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3B44" w14:textId="49DA8C22" w:rsidR="00695A4E" w:rsidRPr="006323F9" w:rsidRDefault="00FD1B14" w:rsidP="005C7AC9">
      <w:pPr>
        <w:spacing w:after="240" w:line="240" w:lineRule="auto"/>
        <w:jc w:val="center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t>Call for proposals</w:t>
      </w:r>
      <w:r w:rsidR="001D3C39" w:rsidRPr="006323F9">
        <w:rPr>
          <w:rFonts w:ascii="Avenir Next LT Pro" w:hAnsi="Avenir Next LT Pro" w:cstheme="minorHAnsi"/>
          <w:b/>
          <w:bCs/>
          <w:lang w:val="en-CA"/>
        </w:rPr>
        <w:t xml:space="preserve"> RGPV</w:t>
      </w:r>
      <w:r w:rsidR="00695A4E" w:rsidRPr="006323F9">
        <w:rPr>
          <w:rFonts w:ascii="Avenir Next LT Pro" w:hAnsi="Avenir Next LT Pro" w:cstheme="minorHAnsi"/>
          <w:b/>
          <w:bCs/>
          <w:lang w:val="en-CA"/>
        </w:rPr>
        <w:t xml:space="preserve"> 202</w:t>
      </w:r>
      <w:r w:rsidR="00E359CC">
        <w:rPr>
          <w:rFonts w:ascii="Avenir Next LT Pro" w:hAnsi="Avenir Next LT Pro" w:cstheme="minorHAnsi"/>
          <w:b/>
          <w:bCs/>
          <w:lang w:val="en-CA"/>
        </w:rPr>
        <w:t>5-2026</w:t>
      </w:r>
    </w:p>
    <w:p w14:paraId="1EF18AEE" w14:textId="77777777" w:rsidR="00695A4E" w:rsidRPr="006323F9" w:rsidRDefault="00695A4E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  <w:u w:val="single"/>
          <w:lang w:val="en-CA"/>
        </w:rPr>
      </w:pPr>
    </w:p>
    <w:p w14:paraId="336B7D2A" w14:textId="4DF6F1B1" w:rsidR="00695A4E" w:rsidRPr="006323F9" w:rsidRDefault="00F945BF" w:rsidP="005C7AC9">
      <w:pPr>
        <w:pStyle w:val="Paragraphedeliste"/>
        <w:numPr>
          <w:ilvl w:val="0"/>
          <w:numId w:val="2"/>
        </w:num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t>Grants</w:t>
      </w:r>
      <w:r w:rsidR="00E61408" w:rsidRPr="006323F9">
        <w:rPr>
          <w:rFonts w:ascii="Avenir Next LT Pro" w:hAnsi="Avenir Next LT Pro" w:cstheme="minorHAnsi"/>
          <w:b/>
          <w:bCs/>
          <w:lang w:val="en-CA"/>
        </w:rPr>
        <w:t xml:space="preserve"> to develop or complete a project</w:t>
      </w:r>
    </w:p>
    <w:p w14:paraId="4ED25F0F" w14:textId="23365EC0" w:rsidR="00695A4E" w:rsidRPr="006323F9" w:rsidRDefault="00695A4E" w:rsidP="00E42E0A">
      <w:pPr>
        <w:spacing w:after="240" w:line="240" w:lineRule="auto"/>
        <w:ind w:left="360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 xml:space="preserve">The </w:t>
      </w:r>
      <w:r w:rsidR="00A70357" w:rsidRPr="006323F9">
        <w:rPr>
          <w:rFonts w:ascii="Avenir Next LT Pro" w:hAnsi="Avenir Next LT Pro" w:cstheme="minorHAnsi"/>
          <w:lang w:val="en-CA"/>
        </w:rPr>
        <w:t>goals of the R</w:t>
      </w:r>
      <w:r w:rsidRPr="006323F9">
        <w:rPr>
          <w:rFonts w:ascii="Avenir Next LT Pro" w:hAnsi="Avenir Next LT Pro" w:cstheme="minorHAnsi"/>
          <w:lang w:val="en-CA"/>
        </w:rPr>
        <w:t xml:space="preserve">esearch </w:t>
      </w:r>
      <w:r w:rsidR="00A70357" w:rsidRPr="006323F9">
        <w:rPr>
          <w:rFonts w:ascii="Avenir Next LT Pro" w:hAnsi="Avenir Next LT Pro" w:cstheme="minorHAnsi"/>
          <w:lang w:val="en-CA"/>
        </w:rPr>
        <w:t>G</w:t>
      </w:r>
      <w:r w:rsidRPr="006323F9">
        <w:rPr>
          <w:rFonts w:ascii="Avenir Next LT Pro" w:hAnsi="Avenir Next LT Pro" w:cstheme="minorHAnsi"/>
          <w:lang w:val="en-CA"/>
        </w:rPr>
        <w:t xml:space="preserve">roup in </w:t>
      </w:r>
      <w:r w:rsidR="00A70357" w:rsidRPr="006323F9">
        <w:rPr>
          <w:rFonts w:ascii="Avenir Next LT Pro" w:hAnsi="Avenir Next LT Pro" w:cstheme="minorHAnsi"/>
          <w:lang w:val="en-CA"/>
        </w:rPr>
        <w:t>P</w:t>
      </w:r>
      <w:r w:rsidRPr="006323F9">
        <w:rPr>
          <w:rFonts w:ascii="Avenir Next LT Pro" w:hAnsi="Avenir Next LT Pro" w:cstheme="minorHAnsi"/>
          <w:lang w:val="en-CA"/>
        </w:rPr>
        <w:t xml:space="preserve">ursuit of </w:t>
      </w:r>
      <w:r w:rsidR="00A70357" w:rsidRPr="006323F9">
        <w:rPr>
          <w:rFonts w:ascii="Avenir Next LT Pro" w:hAnsi="Avenir Next LT Pro" w:cstheme="minorHAnsi"/>
          <w:lang w:val="en-CA"/>
        </w:rPr>
        <w:t>V</w:t>
      </w:r>
      <w:r w:rsidRPr="006323F9">
        <w:rPr>
          <w:rFonts w:ascii="Avenir Next LT Pro" w:hAnsi="Avenir Next LT Pro" w:cstheme="minorHAnsi"/>
          <w:lang w:val="en-CA"/>
        </w:rPr>
        <w:t xml:space="preserve">alidity </w:t>
      </w:r>
      <w:r w:rsidR="00A70357" w:rsidRPr="006323F9">
        <w:rPr>
          <w:rFonts w:ascii="Avenir Next LT Pro" w:hAnsi="Avenir Next LT Pro" w:cstheme="minorHAnsi"/>
          <w:lang w:val="en-CA"/>
        </w:rPr>
        <w:t>(RGPV) are</w:t>
      </w:r>
      <w:r w:rsidRPr="006323F9">
        <w:rPr>
          <w:rFonts w:ascii="Avenir Next LT Pro" w:hAnsi="Avenir Next LT Pro" w:cstheme="minorHAnsi"/>
          <w:lang w:val="en-CA"/>
        </w:rPr>
        <w:t xml:space="preserve"> to provide opportunities and support to researchers and knowledge users interested in issues surrounding </w:t>
      </w:r>
      <w:r w:rsidR="00A70357" w:rsidRPr="006323F9">
        <w:rPr>
          <w:rFonts w:ascii="Avenir Next LT Pro" w:hAnsi="Avenir Next LT Pro" w:cstheme="minorHAnsi"/>
          <w:lang w:val="en-CA"/>
        </w:rPr>
        <w:t xml:space="preserve">assessment </w:t>
      </w:r>
      <w:r w:rsidRPr="006323F9">
        <w:rPr>
          <w:rFonts w:ascii="Avenir Next LT Pro" w:hAnsi="Avenir Next LT Pro" w:cstheme="minorHAnsi"/>
          <w:lang w:val="en-CA"/>
        </w:rPr>
        <w:t xml:space="preserve">and validity practices in the context of professional training programs. </w:t>
      </w:r>
      <w:r w:rsidR="00E10785" w:rsidRPr="006323F9">
        <w:rPr>
          <w:rFonts w:ascii="Avenir Next LT Pro" w:hAnsi="Avenir Next LT Pro" w:cstheme="minorHAnsi"/>
          <w:lang w:val="en-CA"/>
        </w:rPr>
        <w:t>T</w:t>
      </w:r>
      <w:r w:rsidRPr="006323F9">
        <w:rPr>
          <w:rFonts w:ascii="Avenir Next LT Pro" w:hAnsi="Avenir Next LT Pro" w:cstheme="minorHAnsi"/>
          <w:lang w:val="en-CA"/>
        </w:rPr>
        <w:t xml:space="preserve">he </w:t>
      </w:r>
      <w:r w:rsidR="005516A5" w:rsidRPr="006323F9">
        <w:rPr>
          <w:rFonts w:ascii="Avenir Next LT Pro" w:hAnsi="Avenir Next LT Pro" w:cstheme="minorHAnsi"/>
          <w:lang w:val="en-CA"/>
        </w:rPr>
        <w:t>RGPV</w:t>
      </w:r>
      <w:r w:rsidRPr="006323F9">
        <w:rPr>
          <w:rFonts w:ascii="Avenir Next LT Pro" w:hAnsi="Avenir Next LT Pro" w:cstheme="minorHAnsi"/>
          <w:lang w:val="en-CA"/>
        </w:rPr>
        <w:t xml:space="preserve"> is launching a </w:t>
      </w:r>
      <w:r w:rsidR="001C7E9F" w:rsidRPr="006323F9">
        <w:rPr>
          <w:rFonts w:ascii="Avenir Next LT Pro" w:hAnsi="Avenir Next LT Pro" w:cstheme="minorHAnsi"/>
          <w:lang w:val="en-CA"/>
        </w:rPr>
        <w:t>program</w:t>
      </w:r>
      <w:r w:rsidRPr="006323F9">
        <w:rPr>
          <w:rFonts w:ascii="Avenir Next LT Pro" w:hAnsi="Avenir Next LT Pro" w:cstheme="minorHAnsi"/>
          <w:lang w:val="en-CA"/>
        </w:rPr>
        <w:t xml:space="preserve"> for $ 2,000 </w:t>
      </w:r>
      <w:r w:rsidR="00C361AC" w:rsidRPr="006323F9">
        <w:rPr>
          <w:rFonts w:ascii="Avenir Next LT Pro" w:hAnsi="Avenir Next LT Pro" w:cstheme="minorHAnsi"/>
          <w:lang w:val="en-CA"/>
        </w:rPr>
        <w:t xml:space="preserve">grants </w:t>
      </w:r>
      <w:r w:rsidR="000A0B2E" w:rsidRPr="006323F9">
        <w:rPr>
          <w:rFonts w:ascii="Avenir Next LT Pro" w:hAnsi="Avenir Next LT Pro" w:cstheme="minorHAnsi"/>
          <w:lang w:val="en-CA"/>
        </w:rPr>
        <w:t>to</w:t>
      </w:r>
      <w:r w:rsidRPr="006323F9">
        <w:rPr>
          <w:rFonts w:ascii="Avenir Next LT Pro" w:hAnsi="Avenir Next LT Pro" w:cstheme="minorHAnsi"/>
          <w:lang w:val="en-CA"/>
        </w:rPr>
        <w:t>:</w:t>
      </w:r>
      <w:r w:rsidR="002F1364" w:rsidRPr="006323F9">
        <w:rPr>
          <w:rFonts w:ascii="Avenir Next LT Pro" w:hAnsi="Avenir Next LT Pro" w:cstheme="minorHAnsi"/>
          <w:lang w:val="en-CA"/>
        </w:rPr>
        <w:t xml:space="preserve"> </w:t>
      </w:r>
    </w:p>
    <w:p w14:paraId="2E49151B" w14:textId="5A41FA97" w:rsidR="003005DC" w:rsidRPr="006323F9" w:rsidRDefault="003005DC" w:rsidP="004F0F7D">
      <w:pPr>
        <w:pStyle w:val="Paragraphedeliste"/>
        <w:numPr>
          <w:ilvl w:val="0"/>
          <w:numId w:val="19"/>
        </w:num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>Launch a project (e.g., carrying out a preliminary study or pilot project</w:t>
      </w:r>
      <w:r w:rsidR="000361E6" w:rsidRPr="006323F9">
        <w:rPr>
          <w:rFonts w:ascii="Avenir Next LT Pro" w:hAnsi="Avenir Next LT Pro" w:cstheme="minorHAnsi"/>
          <w:lang w:val="en-CA"/>
        </w:rPr>
        <w:t>).</w:t>
      </w:r>
    </w:p>
    <w:p w14:paraId="44BB690D" w14:textId="3BA87EA0" w:rsidR="003005DC" w:rsidRPr="006323F9" w:rsidRDefault="003005DC" w:rsidP="004F0F7D">
      <w:pPr>
        <w:pStyle w:val="Paragraphedeliste"/>
        <w:numPr>
          <w:ilvl w:val="0"/>
          <w:numId w:val="19"/>
        </w:num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>Finaliz</w:t>
      </w:r>
      <w:r w:rsidR="004A195A" w:rsidRPr="006323F9">
        <w:rPr>
          <w:rFonts w:ascii="Avenir Next LT Pro" w:hAnsi="Avenir Next LT Pro" w:cstheme="minorHAnsi"/>
          <w:lang w:val="en-CA"/>
        </w:rPr>
        <w:t>e</w:t>
      </w:r>
      <w:r w:rsidRPr="006323F9">
        <w:rPr>
          <w:rFonts w:ascii="Avenir Next LT Pro" w:hAnsi="Avenir Next LT Pro" w:cstheme="minorHAnsi"/>
          <w:lang w:val="en-CA"/>
        </w:rPr>
        <w:t xml:space="preserve"> a project (e.g., completing the final stages of a project whose funding is at an end</w:t>
      </w:r>
      <w:r w:rsidR="000361E6" w:rsidRPr="006323F9">
        <w:rPr>
          <w:rFonts w:ascii="Avenir Next LT Pro" w:hAnsi="Avenir Next LT Pro" w:cstheme="minorHAnsi"/>
          <w:lang w:val="en-CA"/>
        </w:rPr>
        <w:t>).</w:t>
      </w:r>
    </w:p>
    <w:p w14:paraId="23F85C4A" w14:textId="666EAF38" w:rsidR="00D22748" w:rsidRPr="006323F9" w:rsidRDefault="008A6EC8" w:rsidP="005C7AC9">
      <w:pPr>
        <w:pStyle w:val="Paragraphedeliste"/>
        <w:numPr>
          <w:ilvl w:val="0"/>
          <w:numId w:val="19"/>
        </w:num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>P</w:t>
      </w:r>
      <w:r w:rsidR="00644AB6" w:rsidRPr="006323F9">
        <w:rPr>
          <w:rFonts w:ascii="Avenir Next LT Pro" w:hAnsi="Avenir Next LT Pro" w:cstheme="minorHAnsi"/>
          <w:lang w:val="en-CA"/>
        </w:rPr>
        <w:t>ay fees for a con</w:t>
      </w:r>
      <w:r w:rsidR="00932537" w:rsidRPr="006323F9">
        <w:rPr>
          <w:rFonts w:ascii="Avenir Next LT Pro" w:hAnsi="Avenir Next LT Pro" w:cstheme="minorHAnsi"/>
          <w:lang w:val="en-CA"/>
        </w:rPr>
        <w:t>ference</w:t>
      </w:r>
      <w:r w:rsidR="00644AB6" w:rsidRPr="006323F9">
        <w:rPr>
          <w:rFonts w:ascii="Avenir Next LT Pro" w:hAnsi="Avenir Next LT Pro" w:cstheme="minorHAnsi"/>
          <w:lang w:val="en-CA"/>
        </w:rPr>
        <w:t xml:space="preserve"> </w:t>
      </w:r>
      <w:ins w:id="0" w:author="Mariem Fourati" w:date="2025-11-24T15:10:00Z" w16du:dateUtc="2025-11-24T20:10:00Z">
        <w:r w:rsidR="00600E42">
          <w:rPr>
            <w:rFonts w:ascii="Avenir Next LT Pro" w:hAnsi="Avenir Next LT Pro" w:cstheme="minorHAnsi"/>
            <w:lang w:val="en-CA"/>
          </w:rPr>
          <w:t>for regular</w:t>
        </w:r>
      </w:ins>
      <w:ins w:id="1" w:author="Mariem Fourati" w:date="2025-12-05T10:37:00Z" w16du:dateUtc="2025-12-05T15:37:00Z">
        <w:r w:rsidR="001032E2">
          <w:rPr>
            <w:rFonts w:ascii="Avenir Next LT Pro" w:hAnsi="Avenir Next LT Pro" w:cstheme="minorHAnsi"/>
            <w:lang w:val="en-CA"/>
          </w:rPr>
          <w:t xml:space="preserve"> or collaborator </w:t>
        </w:r>
      </w:ins>
      <w:ins w:id="2" w:author="Mariem Fourati" w:date="2025-11-24T15:10:00Z" w16du:dateUtc="2025-11-24T20:10:00Z">
        <w:r w:rsidR="00600E42">
          <w:rPr>
            <w:rFonts w:ascii="Avenir Next LT Pro" w:hAnsi="Avenir Next LT Pro" w:cstheme="minorHAnsi"/>
            <w:lang w:val="en-CA"/>
          </w:rPr>
          <w:t xml:space="preserve"> member who p</w:t>
        </w:r>
      </w:ins>
      <w:ins w:id="3" w:author="Mariem Fourati" w:date="2025-11-24T15:11:00Z" w16du:dateUtc="2025-11-24T20:11:00Z">
        <w:r w:rsidR="00600E42">
          <w:rPr>
            <w:rFonts w:ascii="Avenir Next LT Pro" w:hAnsi="Avenir Next LT Pro" w:cstheme="minorHAnsi"/>
            <w:lang w:val="en-CA"/>
          </w:rPr>
          <w:t>resent</w:t>
        </w:r>
        <w:r w:rsidR="00CA39CF">
          <w:rPr>
            <w:rFonts w:ascii="Avenir Next LT Pro" w:hAnsi="Avenir Next LT Pro" w:cstheme="minorHAnsi"/>
            <w:lang w:val="en-CA"/>
          </w:rPr>
          <w:t xml:space="preserve"> in the conference </w:t>
        </w:r>
      </w:ins>
      <w:r w:rsidR="00644AB6" w:rsidRPr="006323F9">
        <w:rPr>
          <w:rFonts w:ascii="Avenir Next LT Pro" w:hAnsi="Avenir Next LT Pro" w:cstheme="minorHAnsi"/>
          <w:lang w:val="en-CA"/>
        </w:rPr>
        <w:t>(</w:t>
      </w:r>
      <w:r w:rsidR="00E10785" w:rsidRPr="006323F9">
        <w:rPr>
          <w:rFonts w:ascii="Avenir Next LT Pro" w:hAnsi="Avenir Next LT Pro" w:cstheme="minorHAnsi"/>
          <w:lang w:val="en-CA"/>
        </w:rPr>
        <w:t xml:space="preserve">e.g., registration, travel, </w:t>
      </w:r>
      <w:r w:rsidR="00644AB6" w:rsidRPr="006323F9">
        <w:rPr>
          <w:rFonts w:ascii="Avenir Next LT Pro" w:hAnsi="Avenir Next LT Pro" w:cstheme="minorHAnsi"/>
          <w:lang w:val="en-CA"/>
        </w:rPr>
        <w:t>etc.</w:t>
      </w:r>
      <w:r w:rsidR="000361E6" w:rsidRPr="006323F9">
        <w:rPr>
          <w:rFonts w:ascii="Avenir Next LT Pro" w:hAnsi="Avenir Next LT Pro" w:cstheme="minorHAnsi"/>
          <w:lang w:val="en-CA"/>
        </w:rPr>
        <w:t>).</w:t>
      </w:r>
    </w:p>
    <w:p w14:paraId="332883C4" w14:textId="49FDB8CB" w:rsidR="00D22748" w:rsidRPr="006323F9" w:rsidRDefault="008A6EC8" w:rsidP="005C7AC9">
      <w:pPr>
        <w:pStyle w:val="Paragraphedeliste"/>
        <w:numPr>
          <w:ilvl w:val="0"/>
          <w:numId w:val="19"/>
        </w:num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>S</w:t>
      </w:r>
      <w:r w:rsidR="00644AB6" w:rsidRPr="006323F9">
        <w:rPr>
          <w:rFonts w:ascii="Avenir Next LT Pro" w:hAnsi="Avenir Next LT Pro" w:cstheme="minorHAnsi"/>
          <w:lang w:val="en-CA"/>
        </w:rPr>
        <w:t xml:space="preserve">upport </w:t>
      </w:r>
      <w:r w:rsidR="000361E6" w:rsidRPr="006323F9">
        <w:rPr>
          <w:rFonts w:ascii="Avenir Next LT Pro" w:hAnsi="Avenir Next LT Pro" w:cstheme="minorHAnsi"/>
          <w:lang w:val="en-CA"/>
        </w:rPr>
        <w:t>students.</w:t>
      </w:r>
    </w:p>
    <w:p w14:paraId="2A4E3DAE" w14:textId="0A1CB461" w:rsidR="00644AB6" w:rsidRPr="006323F9" w:rsidRDefault="008A6EC8" w:rsidP="005C7AC9">
      <w:pPr>
        <w:pStyle w:val="Paragraphedeliste"/>
        <w:numPr>
          <w:ilvl w:val="0"/>
          <w:numId w:val="19"/>
        </w:num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>O</w:t>
      </w:r>
      <w:r w:rsidR="00644AB6" w:rsidRPr="006323F9">
        <w:rPr>
          <w:rFonts w:ascii="Avenir Next LT Pro" w:hAnsi="Avenir Next LT Pro" w:cstheme="minorHAnsi"/>
          <w:lang w:val="en-CA"/>
        </w:rPr>
        <w:t>ther expenses may be eligible (please do not hesitate to ask)</w:t>
      </w:r>
      <w:r w:rsidR="000361E6" w:rsidRPr="006323F9">
        <w:rPr>
          <w:rFonts w:ascii="Avenir Next LT Pro" w:hAnsi="Avenir Next LT Pro" w:cstheme="minorHAnsi"/>
          <w:lang w:val="en-CA"/>
        </w:rPr>
        <w:t>.</w:t>
      </w:r>
    </w:p>
    <w:p w14:paraId="6B076D10" w14:textId="0ABFA992" w:rsidR="00695A4E" w:rsidRPr="006323F9" w:rsidRDefault="000361E6" w:rsidP="005C7AC9">
      <w:p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 xml:space="preserve">       </w:t>
      </w:r>
      <w:r w:rsidR="001061FC" w:rsidRPr="006323F9">
        <w:rPr>
          <w:rFonts w:ascii="Avenir Next LT Pro" w:hAnsi="Avenir Next LT Pro" w:cstheme="minorHAnsi"/>
          <w:lang w:val="en-CA"/>
        </w:rPr>
        <w:t xml:space="preserve">Up to </w:t>
      </w:r>
      <w:r w:rsidR="001061FC" w:rsidRPr="006323F9">
        <w:rPr>
          <w:rFonts w:ascii="Avenir Next LT Pro" w:hAnsi="Avenir Next LT Pro" w:cstheme="minorHAnsi"/>
          <w:b/>
          <w:bCs/>
          <w:u w:val="single"/>
          <w:lang w:val="en-CA"/>
        </w:rPr>
        <w:t>eight grants</w:t>
      </w:r>
      <w:r w:rsidR="001061FC" w:rsidRPr="006323F9">
        <w:rPr>
          <w:rFonts w:ascii="Avenir Next LT Pro" w:hAnsi="Avenir Next LT Pro" w:cstheme="minorHAnsi"/>
          <w:lang w:val="en-CA"/>
        </w:rPr>
        <w:t xml:space="preserve"> can be awarded annually.</w:t>
      </w:r>
    </w:p>
    <w:p w14:paraId="5FFD9A6C" w14:textId="2BF88256" w:rsidR="000A0B2E" w:rsidRPr="006323F9" w:rsidRDefault="00695A4E" w:rsidP="005C7AC9">
      <w:pPr>
        <w:spacing w:after="240" w:line="240" w:lineRule="auto"/>
        <w:ind w:left="360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 xml:space="preserve">The applications must be sent to </w:t>
      </w:r>
      <w:r w:rsidR="004B27B0">
        <w:fldChar w:fldCharType="begin"/>
      </w:r>
      <w:r w:rsidR="004B27B0" w:rsidRPr="001032E2">
        <w:rPr>
          <w:lang w:val="en-CA"/>
          <w:rPrChange w:id="4" w:author="Mariem Fourati" w:date="2025-12-05T10:37:00Z" w16du:dateUtc="2025-12-05T15:37:00Z">
            <w:rPr/>
          </w:rPrChange>
        </w:rPr>
        <w:instrText>HYPERLINK "mailto:rgpursuitvalidity@gmail.com"</w:instrText>
      </w:r>
      <w:r w:rsidR="004B27B0">
        <w:fldChar w:fldCharType="separate"/>
      </w:r>
      <w:r w:rsidR="004B27B0" w:rsidRPr="006323F9">
        <w:rPr>
          <w:rStyle w:val="Lienhypertexte"/>
          <w:rFonts w:ascii="Avenir Next LT Pro" w:hAnsi="Avenir Next LT Pro"/>
          <w:lang w:val="en-CA"/>
        </w:rPr>
        <w:t>rgpursuitvalidity@gmail.com</w:t>
      </w:r>
      <w:r w:rsidR="004B27B0">
        <w:fldChar w:fldCharType="end"/>
      </w:r>
      <w:r w:rsidRPr="006323F9">
        <w:rPr>
          <w:rFonts w:ascii="Avenir Next LT Pro" w:hAnsi="Avenir Next LT Pro" w:cstheme="minorHAnsi"/>
          <w:lang w:val="en-CA"/>
        </w:rPr>
        <w:t xml:space="preserve"> </w:t>
      </w:r>
      <w:r w:rsidR="002E09EB" w:rsidRPr="006323F9">
        <w:rPr>
          <w:rFonts w:ascii="Avenir Next LT Pro" w:hAnsi="Avenir Next LT Pro" w:cstheme="minorHAnsi"/>
          <w:lang w:val="en-CA"/>
        </w:rPr>
        <w:t>and submitted</w:t>
      </w:r>
      <w:r w:rsidR="00F90CA5" w:rsidRPr="006323F9">
        <w:rPr>
          <w:rFonts w:ascii="Avenir Next LT Pro" w:hAnsi="Avenir Next LT Pro" w:cstheme="minorHAnsi"/>
          <w:lang w:val="en-CA"/>
        </w:rPr>
        <w:t xml:space="preserve"> and this, until the funds are exhausted</w:t>
      </w:r>
      <w:r w:rsidR="002E09EB" w:rsidRPr="006323F9">
        <w:rPr>
          <w:rFonts w:ascii="Avenir Next LT Pro" w:hAnsi="Avenir Next LT Pro" w:cstheme="minorHAnsi"/>
          <w:lang w:val="en-CA"/>
        </w:rPr>
        <w:t xml:space="preserve">. Only applications in </w:t>
      </w:r>
      <w:r w:rsidRPr="006323F9">
        <w:rPr>
          <w:rFonts w:ascii="Avenir Next LT Pro" w:hAnsi="Avenir Next LT Pro" w:cstheme="minorHAnsi"/>
          <w:lang w:val="en-CA"/>
        </w:rPr>
        <w:t>electronic format (PDF file)</w:t>
      </w:r>
      <w:r w:rsidR="002E09EB" w:rsidRPr="006323F9">
        <w:rPr>
          <w:rFonts w:ascii="Avenir Next LT Pro" w:hAnsi="Avenir Next LT Pro" w:cstheme="minorHAnsi"/>
          <w:lang w:val="en-CA"/>
        </w:rPr>
        <w:t xml:space="preserve"> will be accepted. </w:t>
      </w:r>
    </w:p>
    <w:p w14:paraId="46A74CB3" w14:textId="71B5B593" w:rsidR="000A0B2E" w:rsidRPr="006323F9" w:rsidRDefault="000A0B2E" w:rsidP="005C7AC9">
      <w:pPr>
        <w:spacing w:after="240" w:line="240" w:lineRule="auto"/>
        <w:ind w:firstLine="360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 xml:space="preserve">Evaluation criteria and </w:t>
      </w:r>
      <w:r w:rsidR="00C4569B" w:rsidRPr="006323F9">
        <w:rPr>
          <w:rFonts w:ascii="Avenir Next LT Pro" w:hAnsi="Avenir Next LT Pro" w:cstheme="minorHAnsi"/>
          <w:lang w:val="en-CA"/>
        </w:rPr>
        <w:t>requirements are presented below.</w:t>
      </w:r>
    </w:p>
    <w:p w14:paraId="651184FD" w14:textId="628F3D15" w:rsidR="005516A5" w:rsidRPr="006323F9" w:rsidRDefault="00C4569B" w:rsidP="005C7AC9">
      <w:pPr>
        <w:pStyle w:val="Paragraphedeliste"/>
        <w:numPr>
          <w:ilvl w:val="0"/>
          <w:numId w:val="2"/>
        </w:num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t>Application process</w:t>
      </w:r>
    </w:p>
    <w:p w14:paraId="08F88C33" w14:textId="77777777" w:rsidR="003A420A" w:rsidRPr="006323F9" w:rsidRDefault="003A420A" w:rsidP="005C7AC9">
      <w:pPr>
        <w:pStyle w:val="Paragraphedeliste"/>
        <w:spacing w:after="240" w:line="240" w:lineRule="auto"/>
        <w:ind w:left="360"/>
        <w:jc w:val="both"/>
        <w:rPr>
          <w:rFonts w:ascii="Avenir Next LT Pro" w:hAnsi="Avenir Next LT Pro" w:cstheme="minorHAnsi"/>
          <w:b/>
          <w:bCs/>
          <w:lang w:val="en-CA"/>
        </w:rPr>
      </w:pPr>
    </w:p>
    <w:p w14:paraId="4F221FFC" w14:textId="7B5DB65C" w:rsidR="005516A5" w:rsidRPr="006323F9" w:rsidRDefault="005516A5" w:rsidP="005C7AC9">
      <w:pPr>
        <w:pStyle w:val="Paragraphedeliste"/>
        <w:numPr>
          <w:ilvl w:val="1"/>
          <w:numId w:val="2"/>
        </w:num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t>Eligibility criteria</w:t>
      </w:r>
    </w:p>
    <w:p w14:paraId="5529E9DF" w14:textId="77777777" w:rsidR="005C510E" w:rsidRPr="006323F9" w:rsidRDefault="005C510E" w:rsidP="005C7AC9">
      <w:pPr>
        <w:pStyle w:val="Paragraphedeliste"/>
        <w:spacing w:after="240" w:line="240" w:lineRule="auto"/>
        <w:ind w:left="792"/>
        <w:jc w:val="both"/>
        <w:rPr>
          <w:rFonts w:ascii="Avenir Next LT Pro" w:hAnsi="Avenir Next LT Pro" w:cstheme="minorHAnsi"/>
          <w:b/>
          <w:bCs/>
          <w:lang w:val="en-CA"/>
        </w:rPr>
      </w:pPr>
    </w:p>
    <w:p w14:paraId="6B31E3FB" w14:textId="7BE99506" w:rsidR="005516A5" w:rsidRPr="006323F9" w:rsidRDefault="005516A5" w:rsidP="005C7AC9">
      <w:pPr>
        <w:pStyle w:val="Paragraphedeliste"/>
        <w:numPr>
          <w:ilvl w:val="0"/>
          <w:numId w:val="15"/>
        </w:num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 xml:space="preserve">The </w:t>
      </w:r>
      <w:r w:rsidR="00030954" w:rsidRPr="006323F9">
        <w:rPr>
          <w:rFonts w:ascii="Avenir Next LT Pro" w:hAnsi="Avenir Next LT Pro" w:cstheme="minorHAnsi"/>
          <w:lang w:val="en-CA"/>
        </w:rPr>
        <w:t xml:space="preserve">primary </w:t>
      </w:r>
      <w:r w:rsidRPr="006323F9">
        <w:rPr>
          <w:rFonts w:ascii="Avenir Next LT Pro" w:hAnsi="Avenir Next LT Pro" w:cstheme="minorHAnsi"/>
          <w:lang w:val="en-CA"/>
        </w:rPr>
        <w:t>applicant must be a member (regular member or collaborator member) of the RGPV affiliated with a Quebec university</w:t>
      </w:r>
      <w:r w:rsidR="00776F72" w:rsidRPr="006323F9">
        <w:rPr>
          <w:rFonts w:ascii="Avenir Next LT Pro" w:hAnsi="Avenir Next LT Pro" w:cstheme="minorHAnsi"/>
          <w:lang w:val="en-CA"/>
        </w:rPr>
        <w:t>.</w:t>
      </w:r>
    </w:p>
    <w:p w14:paraId="26D61F03" w14:textId="1458EAA1" w:rsidR="00C154AF" w:rsidRPr="006323F9" w:rsidRDefault="005516A5" w:rsidP="005C7AC9">
      <w:pPr>
        <w:pStyle w:val="Paragraphedeliste"/>
        <w:numPr>
          <w:ilvl w:val="0"/>
          <w:numId w:val="15"/>
        </w:num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 xml:space="preserve">At least two regular members of the RGPV </w:t>
      </w:r>
      <w:r w:rsidR="001144F5" w:rsidRPr="006323F9">
        <w:rPr>
          <w:rFonts w:ascii="Avenir Next LT Pro" w:hAnsi="Avenir Next LT Pro" w:cstheme="minorHAnsi"/>
          <w:lang w:val="en-CA"/>
        </w:rPr>
        <w:t xml:space="preserve">and a student </w:t>
      </w:r>
      <w:r w:rsidRPr="006323F9">
        <w:rPr>
          <w:rFonts w:ascii="Avenir Next LT Pro" w:hAnsi="Avenir Next LT Pro" w:cstheme="minorHAnsi"/>
          <w:lang w:val="en-CA"/>
        </w:rPr>
        <w:t>must be part of the project</w:t>
      </w:r>
      <w:r w:rsidR="00030954" w:rsidRPr="006323F9">
        <w:rPr>
          <w:rFonts w:ascii="Avenir Next LT Pro" w:hAnsi="Avenir Next LT Pro" w:cstheme="minorHAnsi"/>
          <w:lang w:val="en-CA"/>
        </w:rPr>
        <w:t xml:space="preserve"> team</w:t>
      </w:r>
      <w:r w:rsidR="00524365" w:rsidRPr="006323F9">
        <w:rPr>
          <w:rFonts w:ascii="Avenir Next LT Pro" w:hAnsi="Avenir Next LT Pro" w:cstheme="minorHAnsi"/>
          <w:lang w:val="en-CA"/>
        </w:rPr>
        <w:t xml:space="preserve"> for any of the abovementioned uses</w:t>
      </w:r>
      <w:r w:rsidRPr="006323F9">
        <w:rPr>
          <w:rFonts w:ascii="Avenir Next LT Pro" w:hAnsi="Avenir Next LT Pro" w:cstheme="minorHAnsi"/>
          <w:lang w:val="en-CA"/>
        </w:rPr>
        <w:t>.</w:t>
      </w:r>
    </w:p>
    <w:p w14:paraId="7D5A7B73" w14:textId="6C1BA6A2" w:rsidR="00C4569B" w:rsidRDefault="00133A8B" w:rsidP="005C7AC9">
      <w:pPr>
        <w:pStyle w:val="Paragraphedeliste"/>
        <w:numPr>
          <w:ilvl w:val="0"/>
          <w:numId w:val="15"/>
        </w:num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 xml:space="preserve">An acknowledgment of the funding received by the </w:t>
      </w:r>
      <w:r w:rsidR="005516A5" w:rsidRPr="006323F9">
        <w:rPr>
          <w:rFonts w:ascii="Avenir Next LT Pro" w:hAnsi="Avenir Next LT Pro" w:cstheme="minorHAnsi"/>
          <w:lang w:val="en-CA"/>
        </w:rPr>
        <w:t xml:space="preserve">RGPV must be </w:t>
      </w:r>
      <w:r w:rsidRPr="006323F9">
        <w:rPr>
          <w:rFonts w:ascii="Avenir Next LT Pro" w:hAnsi="Avenir Next LT Pro" w:cstheme="minorHAnsi"/>
          <w:lang w:val="en-CA"/>
        </w:rPr>
        <w:t xml:space="preserve">included in any resulting </w:t>
      </w:r>
      <w:r w:rsidR="005516A5" w:rsidRPr="006323F9">
        <w:rPr>
          <w:rFonts w:ascii="Avenir Next LT Pro" w:hAnsi="Avenir Next LT Pro" w:cstheme="minorHAnsi"/>
          <w:lang w:val="en-CA"/>
        </w:rPr>
        <w:t>dissemination.</w:t>
      </w:r>
    </w:p>
    <w:p w14:paraId="58E695A3" w14:textId="77777777" w:rsidR="0020086E" w:rsidRPr="006323F9" w:rsidRDefault="0020086E" w:rsidP="0020086E">
      <w:pPr>
        <w:pStyle w:val="Paragraphedeliste"/>
        <w:spacing w:after="240" w:line="240" w:lineRule="auto"/>
        <w:ind w:left="1152"/>
        <w:jc w:val="both"/>
        <w:rPr>
          <w:rFonts w:ascii="Avenir Next LT Pro" w:hAnsi="Avenir Next LT Pro" w:cstheme="minorHAnsi"/>
          <w:lang w:val="en-CA"/>
        </w:rPr>
      </w:pPr>
    </w:p>
    <w:p w14:paraId="09452461" w14:textId="4A1005CE" w:rsidR="00E10C9D" w:rsidRPr="006323F9" w:rsidRDefault="006F4E21" w:rsidP="005C7AC9">
      <w:pPr>
        <w:pStyle w:val="Paragraphedeliste"/>
        <w:numPr>
          <w:ilvl w:val="1"/>
          <w:numId w:val="2"/>
        </w:num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t>Use of funds</w:t>
      </w:r>
    </w:p>
    <w:p w14:paraId="3B072108" w14:textId="5E55CED9" w:rsidR="00264B9A" w:rsidRPr="006323F9" w:rsidRDefault="00264B9A" w:rsidP="005C7AC9">
      <w:pPr>
        <w:spacing w:after="240" w:line="240" w:lineRule="auto"/>
        <w:ind w:left="792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t xml:space="preserve">Eligible </w:t>
      </w:r>
      <w:r w:rsidR="006323F9">
        <w:rPr>
          <w:rFonts w:ascii="Avenir Next LT Pro" w:hAnsi="Avenir Next LT Pro" w:cstheme="minorHAnsi"/>
          <w:b/>
          <w:bCs/>
          <w:lang w:val="en-CA"/>
        </w:rPr>
        <w:t>e</w:t>
      </w:r>
      <w:r w:rsidRPr="006323F9">
        <w:rPr>
          <w:rFonts w:ascii="Avenir Next LT Pro" w:hAnsi="Avenir Next LT Pro" w:cstheme="minorHAnsi"/>
          <w:b/>
          <w:bCs/>
          <w:lang w:val="en-CA"/>
        </w:rPr>
        <w:t>xpenses</w:t>
      </w:r>
    </w:p>
    <w:p w14:paraId="5E26A853" w14:textId="4FAA5551" w:rsidR="001E31AF" w:rsidRPr="006323F9" w:rsidRDefault="005516A5" w:rsidP="005C7AC9">
      <w:pPr>
        <w:pStyle w:val="Paragraphedeliste"/>
        <w:numPr>
          <w:ilvl w:val="0"/>
          <w:numId w:val="20"/>
        </w:num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>Compensation and social benefits, where applicable, of personnel are allowed, as per the managing</w:t>
      </w:r>
      <w:r w:rsidR="00264B9A" w:rsidRPr="006323F9">
        <w:rPr>
          <w:rFonts w:ascii="Avenir Next LT Pro" w:hAnsi="Avenir Next LT Pro" w:cstheme="minorHAnsi"/>
          <w:lang w:val="en-CA"/>
        </w:rPr>
        <w:t xml:space="preserve"> </w:t>
      </w:r>
      <w:r w:rsidRPr="006323F9">
        <w:rPr>
          <w:rFonts w:ascii="Avenir Next LT Pro" w:hAnsi="Avenir Next LT Pro" w:cstheme="minorHAnsi"/>
          <w:lang w:val="en-CA"/>
        </w:rPr>
        <w:t>institution's pay scales</w:t>
      </w:r>
      <w:r w:rsidR="009E7900" w:rsidRPr="006323F9">
        <w:rPr>
          <w:rFonts w:ascii="Avenir Next LT Pro" w:hAnsi="Avenir Next LT Pro" w:cstheme="minorHAnsi"/>
          <w:lang w:val="en-CA"/>
        </w:rPr>
        <w:t xml:space="preserve"> and for the purposes described above</w:t>
      </w:r>
      <w:r w:rsidR="00043217" w:rsidRPr="006323F9">
        <w:rPr>
          <w:rFonts w:ascii="Avenir Next LT Pro" w:hAnsi="Avenir Next LT Pro" w:cstheme="minorHAnsi"/>
          <w:lang w:val="en-CA"/>
        </w:rPr>
        <w:t>.</w:t>
      </w:r>
    </w:p>
    <w:p w14:paraId="5B186ABE" w14:textId="40ECDE5B" w:rsidR="00B6208C" w:rsidRPr="006323F9" w:rsidRDefault="00B6208C" w:rsidP="005C7AC9">
      <w:pPr>
        <w:pStyle w:val="Paragraphedeliste"/>
        <w:numPr>
          <w:ilvl w:val="0"/>
          <w:numId w:val="20"/>
        </w:num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lastRenderedPageBreak/>
        <w:t>Scholarships, scholarship supplements and salary support for undergraduate, graduate and postdoctoral students and postdoctoral fellows</w:t>
      </w:r>
      <w:r w:rsidR="00043217" w:rsidRPr="006323F9">
        <w:rPr>
          <w:rFonts w:ascii="Avenir Next LT Pro" w:hAnsi="Avenir Next LT Pro" w:cstheme="minorHAnsi"/>
          <w:lang w:val="en-CA"/>
        </w:rPr>
        <w:t>.</w:t>
      </w:r>
    </w:p>
    <w:p w14:paraId="008BAC18" w14:textId="0E10C7EF" w:rsidR="00695A4E" w:rsidRPr="006323F9" w:rsidRDefault="00E77D8E" w:rsidP="005C7AC9">
      <w:pPr>
        <w:spacing w:after="240" w:line="240" w:lineRule="auto"/>
        <w:ind w:left="432" w:firstLine="360"/>
        <w:jc w:val="both"/>
        <w:rPr>
          <w:rFonts w:ascii="Avenir Next LT Pro" w:hAnsi="Avenir Next LT Pro"/>
          <w:b/>
          <w:bCs/>
          <w:lang w:val="en-CA"/>
        </w:rPr>
      </w:pPr>
      <w:r w:rsidRPr="006323F9">
        <w:rPr>
          <w:rFonts w:ascii="Avenir Next LT Pro" w:hAnsi="Avenir Next LT Pro"/>
          <w:b/>
          <w:bCs/>
          <w:lang w:val="en-CA"/>
        </w:rPr>
        <w:t>Non</w:t>
      </w:r>
      <w:r w:rsidR="00AD781F" w:rsidRPr="006323F9">
        <w:rPr>
          <w:rFonts w:ascii="Avenir Next LT Pro" w:hAnsi="Avenir Next LT Pro"/>
          <w:b/>
          <w:bCs/>
          <w:lang w:val="en-CA"/>
        </w:rPr>
        <w:t>-</w:t>
      </w:r>
      <w:r w:rsidR="00D00491" w:rsidRPr="006323F9">
        <w:rPr>
          <w:rFonts w:ascii="Avenir Next LT Pro" w:hAnsi="Avenir Next LT Pro"/>
          <w:b/>
          <w:bCs/>
          <w:lang w:val="en-CA"/>
        </w:rPr>
        <w:t>e</w:t>
      </w:r>
      <w:r w:rsidRPr="006323F9">
        <w:rPr>
          <w:rFonts w:ascii="Avenir Next LT Pro" w:hAnsi="Avenir Next LT Pro"/>
          <w:b/>
          <w:bCs/>
          <w:lang w:val="en-CA"/>
        </w:rPr>
        <w:t>ligible expenses</w:t>
      </w:r>
      <w:r w:rsidR="00695A4E" w:rsidRPr="006323F9">
        <w:rPr>
          <w:rFonts w:ascii="Avenir Next LT Pro" w:hAnsi="Avenir Next LT Pro"/>
          <w:b/>
          <w:bCs/>
          <w:lang w:val="en-CA"/>
        </w:rPr>
        <w:t>:</w:t>
      </w:r>
    </w:p>
    <w:p w14:paraId="751CD183" w14:textId="4504A98C" w:rsidR="00264B9A" w:rsidRPr="006323F9" w:rsidRDefault="00B6208C" w:rsidP="005C7AC9">
      <w:pPr>
        <w:spacing w:after="240" w:line="240" w:lineRule="auto"/>
        <w:ind w:left="432" w:firstLine="360"/>
        <w:jc w:val="both"/>
        <w:rPr>
          <w:rFonts w:ascii="Avenir Next LT Pro" w:hAnsi="Avenir Next LT Pro"/>
          <w:lang w:val="en-CA"/>
        </w:rPr>
      </w:pPr>
      <w:r w:rsidRPr="006323F9">
        <w:rPr>
          <w:rFonts w:ascii="Avenir Next LT Pro" w:hAnsi="Avenir Next LT Pro"/>
          <w:lang w:val="en-CA"/>
        </w:rPr>
        <w:t xml:space="preserve">Please check Annex </w:t>
      </w:r>
      <w:r w:rsidR="00D54627" w:rsidRPr="006323F9">
        <w:rPr>
          <w:rFonts w:ascii="Avenir Next LT Pro" w:hAnsi="Avenir Next LT Pro"/>
          <w:lang w:val="en-CA"/>
        </w:rPr>
        <w:t>B</w:t>
      </w:r>
      <w:r w:rsidRPr="006323F9">
        <w:rPr>
          <w:rFonts w:ascii="Avenir Next LT Pro" w:hAnsi="Avenir Next LT Pro"/>
          <w:lang w:val="en-CA"/>
        </w:rPr>
        <w:t>.</w:t>
      </w:r>
      <w:r w:rsidR="00567416" w:rsidRPr="006323F9">
        <w:rPr>
          <w:rFonts w:ascii="Avenir Next LT Pro" w:hAnsi="Avenir Next LT Pro"/>
          <w:lang w:val="en-CA"/>
        </w:rPr>
        <w:t xml:space="preserve"> </w:t>
      </w:r>
    </w:p>
    <w:p w14:paraId="5C019705" w14:textId="7826B7D6" w:rsidR="002F4561" w:rsidRPr="006323F9" w:rsidRDefault="00264B9A" w:rsidP="005C7AC9">
      <w:pPr>
        <w:pStyle w:val="Paragraphedeliste"/>
        <w:numPr>
          <w:ilvl w:val="1"/>
          <w:numId w:val="2"/>
        </w:num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t>Required documents</w:t>
      </w:r>
    </w:p>
    <w:p w14:paraId="21782335" w14:textId="34D2D016" w:rsidR="00695A4E" w:rsidRPr="006323F9" w:rsidRDefault="00B851B9" w:rsidP="005C7AC9">
      <w:pPr>
        <w:spacing w:after="240" w:line="240" w:lineRule="auto"/>
        <w:ind w:left="851" w:hanging="1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>A completed version of the enclosed form</w:t>
      </w:r>
      <w:r w:rsidR="00264B9A" w:rsidRPr="006323F9">
        <w:rPr>
          <w:rFonts w:ascii="Avenir Next LT Pro" w:hAnsi="Avenir Next LT Pro" w:cstheme="minorHAnsi"/>
          <w:lang w:val="en-CA"/>
        </w:rPr>
        <w:t>.</w:t>
      </w:r>
    </w:p>
    <w:p w14:paraId="18EB61E0" w14:textId="527D4EC6" w:rsidR="00695A4E" w:rsidRPr="006323F9" w:rsidRDefault="00264B9A" w:rsidP="005C7AC9">
      <w:pPr>
        <w:pStyle w:val="Paragraphedeliste"/>
        <w:numPr>
          <w:ilvl w:val="1"/>
          <w:numId w:val="2"/>
        </w:num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t>Application deadline</w:t>
      </w:r>
    </w:p>
    <w:p w14:paraId="136B8CBC" w14:textId="6807D226" w:rsidR="00695A4E" w:rsidRPr="006323F9" w:rsidRDefault="00483F04" w:rsidP="005C7AC9">
      <w:pPr>
        <w:widowControl w:val="0"/>
        <w:autoSpaceDE w:val="0"/>
        <w:autoSpaceDN w:val="0"/>
        <w:adjustRightInd w:val="0"/>
        <w:spacing w:after="240" w:line="240" w:lineRule="auto"/>
        <w:ind w:left="792"/>
        <w:jc w:val="both"/>
        <w:rPr>
          <w:rFonts w:ascii="Avenir Next LT Pro" w:hAnsi="Avenir Next LT Pro" w:cs="Arial"/>
          <w:color w:val="000000"/>
          <w:lang w:val="en-CA"/>
        </w:rPr>
      </w:pPr>
      <w:r w:rsidRPr="006323F9">
        <w:rPr>
          <w:rFonts w:ascii="Avenir Next LT Pro" w:hAnsi="Avenir Next LT Pro" w:cs="Arial"/>
          <w:color w:val="000000"/>
          <w:lang w:val="en-CA"/>
        </w:rPr>
        <w:t>A</w:t>
      </w:r>
      <w:r w:rsidR="00264B9A" w:rsidRPr="006323F9">
        <w:rPr>
          <w:rFonts w:ascii="Avenir Next LT Pro" w:hAnsi="Avenir Next LT Pro" w:cs="Arial"/>
          <w:color w:val="000000"/>
          <w:lang w:val="en-CA"/>
        </w:rPr>
        <w:t>pplication</w:t>
      </w:r>
      <w:r w:rsidR="00306878" w:rsidRPr="006323F9">
        <w:rPr>
          <w:rFonts w:ascii="Avenir Next LT Pro" w:hAnsi="Avenir Next LT Pro" w:cs="Arial"/>
          <w:color w:val="000000"/>
          <w:lang w:val="en-CA"/>
        </w:rPr>
        <w:t>s</w:t>
      </w:r>
      <w:r w:rsidR="00264B9A" w:rsidRPr="006323F9">
        <w:rPr>
          <w:rFonts w:ascii="Avenir Next LT Pro" w:hAnsi="Avenir Next LT Pro" w:cs="Arial"/>
          <w:color w:val="000000"/>
          <w:lang w:val="en-CA"/>
        </w:rPr>
        <w:t xml:space="preserve"> </w:t>
      </w:r>
      <w:r w:rsidRPr="006323F9">
        <w:rPr>
          <w:rFonts w:ascii="Avenir Next LT Pro" w:hAnsi="Avenir Next LT Pro" w:cs="Arial"/>
          <w:color w:val="000000"/>
          <w:lang w:val="en-CA"/>
        </w:rPr>
        <w:t xml:space="preserve">must be submitted </w:t>
      </w:r>
      <w:r w:rsidR="00264B9A" w:rsidRPr="006323F9">
        <w:rPr>
          <w:rFonts w:ascii="Avenir Next LT Pro" w:hAnsi="Avenir Next LT Pro" w:cs="Arial"/>
          <w:color w:val="000000"/>
          <w:lang w:val="en-CA"/>
        </w:rPr>
        <w:t xml:space="preserve">by email in PDF format </w:t>
      </w:r>
      <w:r w:rsidR="00322ACA" w:rsidRPr="006323F9">
        <w:rPr>
          <w:rFonts w:ascii="Avenir Next LT Pro" w:hAnsi="Avenir Next LT Pro" w:cs="Arial"/>
          <w:color w:val="000000"/>
          <w:lang w:val="en-CA"/>
        </w:rPr>
        <w:t>until exhaustion of funds dedicated to this call</w:t>
      </w:r>
      <w:r w:rsidR="0007761C" w:rsidRPr="006323F9">
        <w:rPr>
          <w:rFonts w:ascii="Avenir Next LT Pro" w:hAnsi="Avenir Next LT Pro" w:cs="Arial"/>
          <w:color w:val="000000"/>
          <w:lang w:val="en-CA"/>
        </w:rPr>
        <w:t>.</w:t>
      </w:r>
    </w:p>
    <w:p w14:paraId="6FEE7E43" w14:textId="5A3DDACC" w:rsidR="00264B9A" w:rsidRPr="006323F9" w:rsidRDefault="00264B9A" w:rsidP="005C7AC9">
      <w:pPr>
        <w:pStyle w:val="Paragraphedeliste"/>
        <w:numPr>
          <w:ilvl w:val="1"/>
          <w:numId w:val="2"/>
        </w:num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="Arial"/>
          <w:color w:val="000000"/>
          <w:lang w:val="en-CA"/>
        </w:rPr>
        <w:t xml:space="preserve"> </w:t>
      </w:r>
      <w:r w:rsidRPr="006323F9">
        <w:rPr>
          <w:rFonts w:ascii="Avenir Next LT Pro" w:hAnsi="Avenir Next LT Pro" w:cs="Arial"/>
          <w:b/>
          <w:bCs/>
          <w:color w:val="000000"/>
          <w:lang w:val="en-CA"/>
        </w:rPr>
        <w:t xml:space="preserve">How to apply </w:t>
      </w:r>
    </w:p>
    <w:p w14:paraId="0639D89B" w14:textId="7BD48564" w:rsidR="00695A4E" w:rsidRPr="006323F9" w:rsidRDefault="00264B9A" w:rsidP="00B251B9">
      <w:pPr>
        <w:spacing w:after="240" w:line="240" w:lineRule="auto"/>
        <w:ind w:left="708"/>
        <w:jc w:val="both"/>
        <w:rPr>
          <w:rFonts w:ascii="Avenir Next LT Pro" w:hAnsi="Avenir Next LT Pro" w:cs="Arial"/>
          <w:color w:val="000000"/>
          <w:lang w:val="en-CA"/>
        </w:rPr>
      </w:pPr>
      <w:r w:rsidRPr="006323F9">
        <w:rPr>
          <w:rFonts w:ascii="Avenir Next LT Pro" w:hAnsi="Avenir Next LT Pro" w:cs="Arial"/>
          <w:color w:val="000000"/>
          <w:lang w:val="en-CA"/>
        </w:rPr>
        <w:t xml:space="preserve">Candidates must send their complete application package by email to the RGPV at </w:t>
      </w:r>
      <w:r w:rsidR="00690FBC">
        <w:fldChar w:fldCharType="begin"/>
      </w:r>
      <w:r w:rsidR="00690FBC" w:rsidRPr="001032E2">
        <w:rPr>
          <w:lang w:val="en-CA"/>
          <w:rPrChange w:id="5" w:author="Mariem Fourati" w:date="2025-12-05T10:37:00Z" w16du:dateUtc="2025-12-05T15:37:00Z">
            <w:rPr/>
          </w:rPrChange>
        </w:rPr>
        <w:instrText>HYPERLINK "mailto:rgpursuitvalidity@gmail.com"</w:instrText>
      </w:r>
      <w:r w:rsidR="00690FBC">
        <w:fldChar w:fldCharType="separate"/>
      </w:r>
      <w:r w:rsidR="00690FBC" w:rsidRPr="006323F9">
        <w:rPr>
          <w:rStyle w:val="Lienhypertexte"/>
          <w:rFonts w:ascii="Avenir Next LT Pro" w:hAnsi="Avenir Next LT Pro"/>
          <w:lang w:val="en-CA"/>
        </w:rPr>
        <w:t>rgpursuitvalidity@gmail.com</w:t>
      </w:r>
      <w:r w:rsidR="00690FBC">
        <w:fldChar w:fldCharType="end"/>
      </w:r>
      <w:r w:rsidR="00695A4E" w:rsidRPr="006323F9">
        <w:rPr>
          <w:rFonts w:ascii="Avenir Next LT Pro" w:hAnsi="Avenir Next LT Pro" w:cs="Arial"/>
          <w:color w:val="000000"/>
          <w:lang w:val="en-CA"/>
        </w:rPr>
        <w:t xml:space="preserve">. </w:t>
      </w:r>
    </w:p>
    <w:p w14:paraId="5CF4E212" w14:textId="79EC8B17" w:rsidR="004E41D6" w:rsidRPr="006323F9" w:rsidRDefault="00264B9A" w:rsidP="003B4CB3">
      <w:pPr>
        <w:spacing w:after="240" w:line="240" w:lineRule="auto"/>
        <w:ind w:firstLine="708"/>
        <w:jc w:val="both"/>
        <w:rPr>
          <w:rFonts w:ascii="Avenir Next LT Pro" w:hAnsi="Avenir Next LT Pro" w:cs="Arial"/>
          <w:color w:val="000000"/>
          <w:lang w:val="en-CA"/>
        </w:rPr>
      </w:pPr>
      <w:r w:rsidRPr="006323F9">
        <w:rPr>
          <w:rFonts w:ascii="Avenir Next LT Pro" w:hAnsi="Avenir Next LT Pro" w:cs="Arial"/>
          <w:color w:val="000000"/>
          <w:lang w:val="en-CA"/>
        </w:rPr>
        <w:t xml:space="preserve">The RGPV will: </w:t>
      </w:r>
    </w:p>
    <w:p w14:paraId="56B06BCA" w14:textId="3358AC5C" w:rsidR="004E41D6" w:rsidRPr="006323F9" w:rsidRDefault="00D74138" w:rsidP="005C7AC9">
      <w:pPr>
        <w:pStyle w:val="Paragraphedeliste"/>
        <w:numPr>
          <w:ilvl w:val="0"/>
          <w:numId w:val="16"/>
        </w:num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="Arial"/>
          <w:color w:val="000000"/>
          <w:lang w:val="en-CA"/>
        </w:rPr>
        <w:t>A</w:t>
      </w:r>
      <w:r w:rsidR="00264B9A" w:rsidRPr="006323F9">
        <w:rPr>
          <w:rFonts w:ascii="Avenir Next LT Pro" w:hAnsi="Avenir Next LT Pro" w:cs="Arial"/>
          <w:color w:val="000000"/>
          <w:lang w:val="en-CA"/>
        </w:rPr>
        <w:t xml:space="preserve">cknowledges receipt of the </w:t>
      </w:r>
      <w:r w:rsidR="003B4CB3" w:rsidRPr="006323F9">
        <w:rPr>
          <w:rFonts w:ascii="Avenir Next LT Pro" w:hAnsi="Avenir Next LT Pro" w:cs="Arial"/>
          <w:color w:val="000000"/>
          <w:lang w:val="en-CA"/>
        </w:rPr>
        <w:t>documents.</w:t>
      </w:r>
      <w:r w:rsidR="00264B9A" w:rsidRPr="006323F9">
        <w:rPr>
          <w:rFonts w:ascii="Avenir Next LT Pro" w:hAnsi="Avenir Next LT Pro" w:cs="Arial"/>
          <w:color w:val="000000"/>
          <w:lang w:val="en-CA"/>
        </w:rPr>
        <w:t xml:space="preserve"> </w:t>
      </w:r>
    </w:p>
    <w:p w14:paraId="060AB258" w14:textId="0016071B" w:rsidR="004E41D6" w:rsidRPr="006323F9" w:rsidRDefault="00D74138" w:rsidP="005C7AC9">
      <w:pPr>
        <w:pStyle w:val="Paragraphedeliste"/>
        <w:numPr>
          <w:ilvl w:val="0"/>
          <w:numId w:val="16"/>
        </w:num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="Arial"/>
          <w:color w:val="000000"/>
          <w:lang w:val="en-CA"/>
        </w:rPr>
        <w:t>C</w:t>
      </w:r>
      <w:r w:rsidR="00264B9A" w:rsidRPr="006323F9">
        <w:rPr>
          <w:rFonts w:ascii="Avenir Next LT Pro" w:hAnsi="Avenir Next LT Pro" w:cs="Arial"/>
          <w:color w:val="000000"/>
          <w:lang w:val="en-CA"/>
        </w:rPr>
        <w:t xml:space="preserve">onfirm the eligibility of the </w:t>
      </w:r>
      <w:r w:rsidR="003B4CB3" w:rsidRPr="006323F9">
        <w:rPr>
          <w:rFonts w:ascii="Avenir Next LT Pro" w:hAnsi="Avenir Next LT Pro" w:cs="Arial"/>
          <w:color w:val="000000"/>
          <w:lang w:val="en-CA"/>
        </w:rPr>
        <w:t>application.</w:t>
      </w:r>
      <w:r w:rsidR="00264B9A" w:rsidRPr="006323F9">
        <w:rPr>
          <w:rFonts w:ascii="Avenir Next LT Pro" w:hAnsi="Avenir Next LT Pro" w:cs="Arial"/>
          <w:color w:val="000000"/>
          <w:lang w:val="en-CA"/>
        </w:rPr>
        <w:t xml:space="preserve"> </w:t>
      </w:r>
    </w:p>
    <w:p w14:paraId="228DB708" w14:textId="7BA7110D" w:rsidR="004E41D6" w:rsidRPr="006323F9" w:rsidRDefault="00D74138" w:rsidP="005C7AC9">
      <w:pPr>
        <w:pStyle w:val="Paragraphedeliste"/>
        <w:numPr>
          <w:ilvl w:val="0"/>
          <w:numId w:val="16"/>
        </w:num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="Arial"/>
          <w:color w:val="000000"/>
          <w:lang w:val="en-CA"/>
        </w:rPr>
        <w:t>E</w:t>
      </w:r>
      <w:r w:rsidR="004E41D6" w:rsidRPr="006323F9">
        <w:rPr>
          <w:rFonts w:ascii="Avenir Next LT Pro" w:hAnsi="Avenir Next LT Pro" w:cs="Arial"/>
          <w:color w:val="000000"/>
          <w:lang w:val="en-CA"/>
        </w:rPr>
        <w:t xml:space="preserve">valuate </w:t>
      </w:r>
      <w:r w:rsidR="003B4CB3" w:rsidRPr="006323F9">
        <w:rPr>
          <w:rFonts w:ascii="Avenir Next LT Pro" w:hAnsi="Avenir Next LT Pro" w:cs="Arial"/>
          <w:color w:val="000000"/>
          <w:lang w:val="en-CA"/>
        </w:rPr>
        <w:t>applications.</w:t>
      </w:r>
    </w:p>
    <w:p w14:paraId="6B2972DF" w14:textId="5EDC80E5" w:rsidR="00695A4E" w:rsidRPr="006323F9" w:rsidRDefault="00D74138" w:rsidP="005C7AC9">
      <w:pPr>
        <w:pStyle w:val="Paragraphedeliste"/>
        <w:numPr>
          <w:ilvl w:val="0"/>
          <w:numId w:val="16"/>
        </w:numPr>
        <w:spacing w:after="240" w:line="240" w:lineRule="auto"/>
        <w:jc w:val="both"/>
        <w:rPr>
          <w:rFonts w:ascii="Avenir Next LT Pro" w:hAnsi="Avenir Next LT Pro" w:cs="Arial"/>
          <w:color w:val="000000"/>
          <w:lang w:val="en-CA"/>
        </w:rPr>
      </w:pPr>
      <w:r w:rsidRPr="006323F9">
        <w:rPr>
          <w:rFonts w:ascii="Avenir Next LT Pro" w:hAnsi="Avenir Next LT Pro" w:cs="Arial"/>
          <w:color w:val="000000"/>
          <w:lang w:val="en-CA"/>
        </w:rPr>
        <w:t>S</w:t>
      </w:r>
      <w:r w:rsidR="00264B9A" w:rsidRPr="006323F9">
        <w:rPr>
          <w:rFonts w:ascii="Avenir Next LT Pro" w:hAnsi="Avenir Next LT Pro" w:cs="Arial"/>
          <w:color w:val="000000"/>
          <w:lang w:val="en-CA"/>
        </w:rPr>
        <w:t>end the decisions to the candidates once the committee has evaluated all applications.</w:t>
      </w:r>
    </w:p>
    <w:p w14:paraId="270816DF" w14:textId="77777777" w:rsidR="00695A4E" w:rsidRPr="006323F9" w:rsidRDefault="00695A4E" w:rsidP="005C7AC9">
      <w:pPr>
        <w:pStyle w:val="Paragraphedeliste"/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</w:p>
    <w:p w14:paraId="3028D032" w14:textId="28EE6C09" w:rsidR="00695A4E" w:rsidRPr="006323F9" w:rsidRDefault="00695A4E" w:rsidP="005C7AC9">
      <w:pPr>
        <w:pStyle w:val="Paragraphedeliste"/>
        <w:numPr>
          <w:ilvl w:val="1"/>
          <w:numId w:val="2"/>
        </w:numPr>
        <w:spacing w:after="240" w:line="240" w:lineRule="auto"/>
        <w:jc w:val="both"/>
        <w:rPr>
          <w:rFonts w:ascii="Avenir Next LT Pro" w:hAnsi="Avenir Next LT Pro"/>
          <w:b/>
          <w:bCs/>
          <w:lang w:val="en-CA"/>
        </w:rPr>
      </w:pPr>
      <w:r w:rsidRPr="006323F9">
        <w:rPr>
          <w:rFonts w:ascii="Avenir Next LT Pro" w:hAnsi="Avenir Next LT Pro"/>
          <w:b/>
          <w:bCs/>
          <w:lang w:val="en-CA"/>
        </w:rPr>
        <w:t>Conditions </w:t>
      </w:r>
    </w:p>
    <w:p w14:paraId="6A40A23C" w14:textId="230E46F0" w:rsidR="00ED5604" w:rsidRPr="006323F9" w:rsidRDefault="00264B9A" w:rsidP="00665B19">
      <w:pPr>
        <w:spacing w:after="240" w:line="240" w:lineRule="auto"/>
        <w:ind w:left="792"/>
        <w:jc w:val="both"/>
        <w:rPr>
          <w:rFonts w:ascii="Avenir Next LT Pro" w:hAnsi="Avenir Next LT Pro"/>
          <w:lang w:val="en-CA"/>
        </w:rPr>
      </w:pPr>
      <w:r w:rsidRPr="006323F9">
        <w:rPr>
          <w:rFonts w:ascii="Avenir Next LT Pro" w:hAnsi="Avenir Next LT Pro"/>
          <w:lang w:val="en-CA"/>
        </w:rPr>
        <w:t xml:space="preserve">The principal applicant (who will receive funds) agrees that </w:t>
      </w:r>
      <w:r w:rsidR="00B15D10" w:rsidRPr="006323F9">
        <w:rPr>
          <w:rFonts w:ascii="Avenir Next LT Pro" w:hAnsi="Avenir Next LT Pro"/>
          <w:lang w:val="en-CA"/>
        </w:rPr>
        <w:t>P</w:t>
      </w:r>
      <w:r w:rsidR="00B15D10">
        <w:rPr>
          <w:rFonts w:ascii="Avenir Next LT Pro" w:hAnsi="Avenir Next LT Pro"/>
          <w:lang w:val="en-CA"/>
        </w:rPr>
        <w:t>rof. Christina</w:t>
      </w:r>
      <w:r w:rsidRPr="006323F9">
        <w:rPr>
          <w:rFonts w:ascii="Avenir Next LT Pro" w:hAnsi="Avenir Next LT Pro"/>
          <w:lang w:val="en-CA"/>
        </w:rPr>
        <w:t xml:space="preserve"> St-Onge will be listed on the project </w:t>
      </w:r>
      <w:r w:rsidR="00ED5604" w:rsidRPr="006323F9">
        <w:rPr>
          <w:rFonts w:ascii="Avenir Next LT Pro" w:hAnsi="Avenir Next LT Pro"/>
          <w:lang w:val="en-CA"/>
        </w:rPr>
        <w:t xml:space="preserve">only </w:t>
      </w:r>
      <w:r w:rsidRPr="006323F9">
        <w:rPr>
          <w:rFonts w:ascii="Avenir Next LT Pro" w:hAnsi="Avenir Next LT Pro"/>
          <w:lang w:val="en-CA"/>
        </w:rPr>
        <w:t xml:space="preserve">for administrative purposes. Prof. St-Onge will not be a member of the research team and will not be named on any publication resulting from the </w:t>
      </w:r>
      <w:r w:rsidR="000811F6" w:rsidRPr="006323F9">
        <w:rPr>
          <w:rFonts w:ascii="Avenir Next LT Pro" w:hAnsi="Avenir Next LT Pro"/>
          <w:lang w:val="en-CA"/>
        </w:rPr>
        <w:t>team's work</w:t>
      </w:r>
      <w:r w:rsidRPr="006323F9">
        <w:rPr>
          <w:rFonts w:ascii="Avenir Next LT Pro" w:hAnsi="Avenir Next LT Pro"/>
          <w:lang w:val="en-CA"/>
        </w:rPr>
        <w:t xml:space="preserve">. A report of eligible expenses (see appendix) must be sent to the director of the </w:t>
      </w:r>
      <w:r w:rsidR="00ED5604" w:rsidRPr="006323F9">
        <w:rPr>
          <w:rFonts w:ascii="Avenir Next LT Pro" w:hAnsi="Avenir Next LT Pro"/>
          <w:lang w:val="en-CA"/>
        </w:rPr>
        <w:t>RGPV</w:t>
      </w:r>
      <w:r w:rsidRPr="006323F9">
        <w:rPr>
          <w:rFonts w:ascii="Avenir Next LT Pro" w:hAnsi="Avenir Next LT Pro"/>
          <w:lang w:val="en-CA"/>
        </w:rPr>
        <w:t>.</w:t>
      </w:r>
      <w:r w:rsidR="00D514A6" w:rsidRPr="006323F9">
        <w:rPr>
          <w:rFonts w:ascii="Avenir Next LT Pro" w:hAnsi="Avenir Next LT Pro"/>
          <w:lang w:val="en-CA"/>
        </w:rPr>
        <w:t xml:space="preserve"> This requirement is solely to ensure recordkeeping in line with FRQ-SC requests and standards. </w:t>
      </w:r>
    </w:p>
    <w:p w14:paraId="5F5C3A31" w14:textId="0A831B9D" w:rsidR="00695A4E" w:rsidRPr="006323F9" w:rsidRDefault="00262F03" w:rsidP="00D54E12">
      <w:pPr>
        <w:spacing w:after="240" w:line="240" w:lineRule="auto"/>
        <w:ind w:left="792"/>
        <w:jc w:val="both"/>
        <w:rPr>
          <w:rFonts w:ascii="Avenir Next LT Pro" w:hAnsi="Avenir Next LT Pro" w:cstheme="minorHAnsi"/>
          <w:color w:val="000000" w:themeColor="text1"/>
          <w:lang w:val="en-CA"/>
        </w:rPr>
      </w:pPr>
      <w:r w:rsidRPr="006323F9">
        <w:rPr>
          <w:rFonts w:ascii="Avenir Next LT Pro" w:hAnsi="Avenir Next LT Pro"/>
          <w:color w:val="000000" w:themeColor="text1"/>
          <w:lang w:val="en-CA"/>
        </w:rPr>
        <w:t xml:space="preserve">Executive </w:t>
      </w:r>
      <w:r w:rsidR="00736CCF" w:rsidRPr="006323F9">
        <w:rPr>
          <w:rFonts w:ascii="Avenir Next LT Pro" w:hAnsi="Avenir Next LT Pro"/>
          <w:color w:val="000000" w:themeColor="text1"/>
          <w:lang w:val="en-CA"/>
        </w:rPr>
        <w:t>Committee</w:t>
      </w:r>
      <w:r w:rsidRPr="006323F9">
        <w:rPr>
          <w:rFonts w:ascii="Avenir Next LT Pro" w:hAnsi="Avenir Next LT Pro"/>
          <w:color w:val="000000" w:themeColor="text1"/>
          <w:lang w:val="en-CA"/>
        </w:rPr>
        <w:t xml:space="preserve"> </w:t>
      </w:r>
      <w:r w:rsidR="000811F6" w:rsidRPr="006323F9">
        <w:rPr>
          <w:rFonts w:ascii="Avenir Next LT Pro" w:hAnsi="Avenir Next LT Pro"/>
          <w:color w:val="000000" w:themeColor="text1"/>
          <w:lang w:val="en-CA"/>
        </w:rPr>
        <w:t xml:space="preserve">Members are not eligible to apply as </w:t>
      </w:r>
      <w:r w:rsidRPr="006323F9">
        <w:rPr>
          <w:rFonts w:ascii="Avenir Next LT Pro" w:hAnsi="Avenir Next LT Pro"/>
          <w:color w:val="000000" w:themeColor="text1"/>
          <w:lang w:val="en-CA"/>
        </w:rPr>
        <w:t>primary applicant</w:t>
      </w:r>
      <w:r w:rsidR="000811F6" w:rsidRPr="006323F9">
        <w:rPr>
          <w:rFonts w:ascii="Avenir Next LT Pro" w:hAnsi="Avenir Next LT Pro"/>
          <w:color w:val="000000" w:themeColor="text1"/>
          <w:lang w:val="en-CA"/>
        </w:rPr>
        <w:t xml:space="preserve"> unless the amount reserved isn’t exhausted at the end of the year</w:t>
      </w:r>
      <w:r w:rsidR="00736CCF" w:rsidRPr="006323F9">
        <w:rPr>
          <w:rFonts w:ascii="Avenir Next LT Pro" w:hAnsi="Avenir Next LT Pro"/>
          <w:color w:val="000000" w:themeColor="text1"/>
          <w:lang w:val="en-CA"/>
        </w:rPr>
        <w:t xml:space="preserve">. </w:t>
      </w:r>
    </w:p>
    <w:p w14:paraId="70314044" w14:textId="66611BD9" w:rsidR="00137410" w:rsidRDefault="00137410">
      <w:pPr>
        <w:rPr>
          <w:rFonts w:ascii="Avenir Next LT Pro" w:hAnsi="Avenir Next LT Pro" w:cstheme="minorHAnsi"/>
          <w:lang w:val="en-CA"/>
        </w:rPr>
      </w:pPr>
      <w:r>
        <w:rPr>
          <w:rFonts w:ascii="Avenir Next LT Pro" w:hAnsi="Avenir Next LT Pro" w:cstheme="minorHAnsi"/>
          <w:lang w:val="en-CA"/>
        </w:rPr>
        <w:br w:type="page"/>
      </w:r>
    </w:p>
    <w:p w14:paraId="3882752F" w14:textId="7E7567CF" w:rsidR="00DC3805" w:rsidRPr="00513BF0" w:rsidRDefault="00DC3805" w:rsidP="005C7AC9">
      <w:pPr>
        <w:spacing w:after="240" w:line="240" w:lineRule="auto"/>
        <w:jc w:val="center"/>
        <w:rPr>
          <w:rFonts w:ascii="Avenir Next LT Pro" w:hAnsi="Avenir Next LT Pro" w:cstheme="minorHAnsi"/>
          <w:b/>
          <w:bCs/>
          <w:u w:val="single"/>
        </w:rPr>
      </w:pPr>
      <w:r w:rsidRPr="00513BF0">
        <w:rPr>
          <w:rFonts w:ascii="Avenir Next LT Pro" w:hAnsi="Avenir Next LT Pro" w:cstheme="minorHAnsi"/>
          <w:b/>
          <w:bCs/>
          <w:u w:val="single"/>
        </w:rPr>
        <w:lastRenderedPageBreak/>
        <w:t xml:space="preserve">Application </w:t>
      </w:r>
      <w:proofErr w:type="spellStart"/>
      <w:r w:rsidRPr="00513BF0">
        <w:rPr>
          <w:rFonts w:ascii="Avenir Next LT Pro" w:hAnsi="Avenir Next LT Pro" w:cstheme="minorHAnsi"/>
          <w:b/>
          <w:bCs/>
          <w:u w:val="single"/>
        </w:rPr>
        <w:t>form</w:t>
      </w:r>
      <w:proofErr w:type="spellEnd"/>
    </w:p>
    <w:p w14:paraId="47AE1844" w14:textId="2506A74B" w:rsidR="00681C5C" w:rsidRPr="00513BF0" w:rsidRDefault="005528D0" w:rsidP="005C7AC9">
      <w:pPr>
        <w:spacing w:after="240" w:line="240" w:lineRule="auto"/>
        <w:jc w:val="both"/>
        <w:rPr>
          <w:rFonts w:ascii="Avenir Next LT Pro" w:hAnsi="Avenir Next LT Pro" w:cstheme="minorHAnsi"/>
          <w:u w:val="single"/>
        </w:rPr>
      </w:pPr>
      <w:r w:rsidRPr="00513BF0">
        <w:rPr>
          <w:rFonts w:ascii="Avenir Next LT Pro" w:hAnsi="Avenir Next LT Pro" w:cstheme="minorHAnsi"/>
          <w:b/>
          <w:bCs/>
        </w:rPr>
        <w:t xml:space="preserve">Last </w:t>
      </w:r>
      <w:proofErr w:type="spellStart"/>
      <w:r w:rsidRPr="00513BF0">
        <w:rPr>
          <w:rFonts w:ascii="Avenir Next LT Pro" w:hAnsi="Avenir Next LT Pro" w:cstheme="minorHAnsi"/>
          <w:b/>
          <w:bCs/>
        </w:rPr>
        <w:t>name</w:t>
      </w:r>
      <w:proofErr w:type="spellEnd"/>
      <w:r w:rsidRPr="00513BF0">
        <w:rPr>
          <w:rFonts w:ascii="Avenir Next LT Pro" w:hAnsi="Avenir Next LT Pro" w:cstheme="minorHAnsi"/>
          <w:b/>
          <w:bCs/>
        </w:rPr>
        <w:t xml:space="preserve">, first </w:t>
      </w:r>
      <w:proofErr w:type="spellStart"/>
      <w:r w:rsidRPr="00513BF0">
        <w:rPr>
          <w:rFonts w:ascii="Avenir Next LT Pro" w:hAnsi="Avenir Next LT Pro" w:cstheme="minorHAnsi"/>
          <w:b/>
          <w:bCs/>
        </w:rPr>
        <w:t>name</w:t>
      </w:r>
      <w:proofErr w:type="spellEnd"/>
      <w:r w:rsidR="00681C5C" w:rsidRPr="00513BF0">
        <w:rPr>
          <w:rFonts w:ascii="Avenir Next LT Pro" w:hAnsi="Avenir Next LT Pro" w:cstheme="minorHAnsi"/>
        </w:rPr>
        <w:t xml:space="preserve"> </w:t>
      </w:r>
      <w:sdt>
        <w:sdtPr>
          <w:rPr>
            <w:rFonts w:ascii="Avenir Next LT Pro" w:hAnsi="Avenir Next LT Pro" w:cstheme="minorHAnsi"/>
            <w:lang w:val="en-CA"/>
          </w:rPr>
          <w:id w:val="-1656141917"/>
          <w:placeholder>
            <w:docPart w:val="D657E7C6EA38425BA39D125318A18704"/>
          </w:placeholder>
          <w:showingPlcHdr/>
          <w:text/>
        </w:sdtPr>
        <w:sdtContent>
          <w:r w:rsidR="00032928" w:rsidRPr="000535FC">
            <w:rPr>
              <w:rStyle w:val="Textedelespacerserv"/>
            </w:rPr>
            <w:t>Cliquez ou appuyez ici pour entrer du texte.</w:t>
          </w:r>
        </w:sdtContent>
      </w:sdt>
    </w:p>
    <w:p w14:paraId="7CE5BB32" w14:textId="5F6716C0" w:rsidR="00681C5C" w:rsidRPr="00513BF0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  <w:u w:val="single"/>
        </w:rPr>
      </w:pPr>
      <w:proofErr w:type="spellStart"/>
      <w:r w:rsidRPr="00513BF0">
        <w:rPr>
          <w:rFonts w:ascii="Avenir Next LT Pro" w:hAnsi="Avenir Next LT Pro" w:cstheme="minorHAnsi"/>
          <w:b/>
          <w:bCs/>
        </w:rPr>
        <w:t>Ti</w:t>
      </w:r>
      <w:r w:rsidR="005528D0" w:rsidRPr="00513BF0">
        <w:rPr>
          <w:rFonts w:ascii="Avenir Next LT Pro" w:hAnsi="Avenir Next LT Pro" w:cstheme="minorHAnsi"/>
          <w:b/>
          <w:bCs/>
        </w:rPr>
        <w:t>tle</w:t>
      </w:r>
      <w:proofErr w:type="spellEnd"/>
      <w:r w:rsidRPr="00513BF0">
        <w:rPr>
          <w:rFonts w:ascii="Avenir Next LT Pro" w:hAnsi="Avenir Next LT Pro" w:cstheme="minorHAnsi"/>
        </w:rPr>
        <w:t xml:space="preserve"> </w:t>
      </w:r>
      <w:sdt>
        <w:sdtPr>
          <w:rPr>
            <w:rFonts w:ascii="Avenir Next LT Pro" w:hAnsi="Avenir Next LT Pro" w:cstheme="minorHAnsi"/>
            <w:u w:val="single"/>
            <w:lang w:val="en-CA"/>
          </w:rPr>
          <w:id w:val="-1331905722"/>
          <w:placeholder>
            <w:docPart w:val="D657E7C6EA38425BA39D125318A18704"/>
          </w:placeholder>
          <w:showingPlcHdr/>
        </w:sdtPr>
        <w:sdtContent>
          <w:r w:rsidRPr="00513BF0">
            <w:rPr>
              <w:rStyle w:val="Textedelespacerserv"/>
              <w:rFonts w:ascii="Avenir Next LT Pro" w:hAnsi="Avenir Next LT Pro"/>
            </w:rPr>
            <w:t>Cliquez ou appuyez ici pour entrer du texte.</w:t>
          </w:r>
        </w:sdtContent>
      </w:sdt>
    </w:p>
    <w:p w14:paraId="144B6CD8" w14:textId="77777777" w:rsidR="00681C5C" w:rsidRPr="00513BF0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</w:rPr>
      </w:pPr>
    </w:p>
    <w:p w14:paraId="3FE823D2" w14:textId="6A586A21" w:rsidR="000637A7" w:rsidRPr="006323F9" w:rsidRDefault="00093DF2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t>Type of member</w:t>
      </w:r>
      <w:r w:rsidR="00071BCE">
        <w:rPr>
          <w:rFonts w:ascii="Avenir Next LT Pro" w:hAnsi="Avenir Next LT Pro" w:cstheme="minorHAnsi"/>
          <w:b/>
          <w:bCs/>
          <w:lang w:val="en-CA"/>
        </w:rPr>
        <w:t xml:space="preserve"> of the</w:t>
      </w:r>
      <w:r w:rsidRPr="006323F9">
        <w:rPr>
          <w:rFonts w:ascii="Avenir Next LT Pro" w:hAnsi="Avenir Next LT Pro" w:cstheme="minorHAnsi"/>
          <w:b/>
          <w:bCs/>
          <w:lang w:val="en-CA"/>
        </w:rPr>
        <w:t xml:space="preserve"> principal applicant</w:t>
      </w:r>
    </w:p>
    <w:p w14:paraId="6000EC71" w14:textId="50B4A5DA" w:rsidR="00681C5C" w:rsidRPr="00513BF0" w:rsidRDefault="00000000" w:rsidP="005C7AC9">
      <w:pPr>
        <w:spacing w:after="240" w:line="240" w:lineRule="auto"/>
        <w:jc w:val="both"/>
        <w:rPr>
          <w:rFonts w:ascii="Avenir Next LT Pro" w:hAnsi="Avenir Next LT Pro" w:cstheme="minorHAnsi"/>
        </w:rPr>
      </w:pPr>
      <w:sdt>
        <w:sdtPr>
          <w:rPr>
            <w:rFonts w:ascii="Avenir Next LT Pro" w:hAnsi="Avenir Next LT Pro" w:cstheme="minorHAnsi"/>
          </w:rPr>
          <w:id w:val="1402327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C5C" w:rsidRPr="00513BF0">
            <w:rPr>
              <w:rFonts w:ascii="Segoe UI Symbol" w:eastAsia="MS Gothic" w:hAnsi="Segoe UI Symbol" w:cs="Segoe UI Symbol"/>
            </w:rPr>
            <w:t>☐</w:t>
          </w:r>
        </w:sdtContent>
      </w:sdt>
      <w:r w:rsidR="00681C5C" w:rsidRPr="00513BF0">
        <w:rPr>
          <w:rFonts w:ascii="Avenir Next LT Pro" w:hAnsi="Avenir Next LT Pro" w:cstheme="minorHAnsi"/>
        </w:rPr>
        <w:t xml:space="preserve"> </w:t>
      </w:r>
      <w:r w:rsidR="000637A7" w:rsidRPr="00513BF0">
        <w:rPr>
          <w:rFonts w:ascii="Avenir Next LT Pro" w:hAnsi="Avenir Next LT Pro" w:cstheme="minorHAnsi"/>
        </w:rPr>
        <w:t xml:space="preserve">Regular </w:t>
      </w:r>
      <w:proofErr w:type="spellStart"/>
      <w:r w:rsidR="000637A7" w:rsidRPr="00513BF0">
        <w:rPr>
          <w:rFonts w:ascii="Avenir Next LT Pro" w:hAnsi="Avenir Next LT Pro" w:cstheme="minorHAnsi"/>
        </w:rPr>
        <w:t>member</w:t>
      </w:r>
      <w:proofErr w:type="spellEnd"/>
    </w:p>
    <w:p w14:paraId="1E7B9D05" w14:textId="09AE6912" w:rsidR="00681C5C" w:rsidRPr="00513BF0" w:rsidRDefault="00000000" w:rsidP="005C7AC9">
      <w:pPr>
        <w:spacing w:after="240" w:line="240" w:lineRule="auto"/>
        <w:jc w:val="both"/>
        <w:rPr>
          <w:rFonts w:ascii="Avenir Next LT Pro" w:hAnsi="Avenir Next LT Pro" w:cstheme="minorHAnsi"/>
        </w:rPr>
      </w:pPr>
      <w:sdt>
        <w:sdtPr>
          <w:rPr>
            <w:rFonts w:ascii="Avenir Next LT Pro" w:hAnsi="Avenir Next LT Pro" w:cstheme="minorHAnsi"/>
          </w:rPr>
          <w:id w:val="187272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7A7" w:rsidRPr="00513BF0">
            <w:rPr>
              <w:rFonts w:ascii="Segoe UI Symbol" w:eastAsia="MS Gothic" w:hAnsi="Segoe UI Symbol" w:cs="Segoe UI Symbol"/>
            </w:rPr>
            <w:t>☐</w:t>
          </w:r>
        </w:sdtContent>
      </w:sdt>
      <w:r w:rsidR="000637A7" w:rsidRPr="00513BF0">
        <w:rPr>
          <w:rFonts w:ascii="Avenir Next LT Pro" w:hAnsi="Avenir Next LT Pro" w:cstheme="minorHAnsi"/>
        </w:rPr>
        <w:t xml:space="preserve"> </w:t>
      </w:r>
      <w:proofErr w:type="spellStart"/>
      <w:r w:rsidR="000637A7" w:rsidRPr="00513BF0">
        <w:rPr>
          <w:rFonts w:ascii="Avenir Next LT Pro" w:hAnsi="Avenir Next LT Pro" w:cstheme="minorHAnsi"/>
        </w:rPr>
        <w:t>Collaborator</w:t>
      </w:r>
      <w:proofErr w:type="spellEnd"/>
      <w:r w:rsidR="000637A7" w:rsidRPr="00513BF0">
        <w:rPr>
          <w:rFonts w:ascii="Avenir Next LT Pro" w:hAnsi="Avenir Next LT Pro" w:cstheme="minorHAnsi"/>
        </w:rPr>
        <w:t xml:space="preserve"> </w:t>
      </w:r>
      <w:proofErr w:type="spellStart"/>
      <w:r w:rsidR="000637A7" w:rsidRPr="00513BF0">
        <w:rPr>
          <w:rFonts w:ascii="Avenir Next LT Pro" w:hAnsi="Avenir Next LT Pro" w:cstheme="minorHAnsi"/>
        </w:rPr>
        <w:t>member</w:t>
      </w:r>
      <w:proofErr w:type="spellEnd"/>
      <w:r w:rsidR="00681C5C" w:rsidRPr="00513BF0">
        <w:rPr>
          <w:rFonts w:ascii="Avenir Next LT Pro" w:hAnsi="Avenir Next LT Pro" w:cstheme="minorHAnsi"/>
        </w:rPr>
        <w:t xml:space="preserve"> </w:t>
      </w:r>
    </w:p>
    <w:p w14:paraId="074386DC" w14:textId="77777777" w:rsidR="00681C5C" w:rsidRPr="00513BF0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</w:rPr>
      </w:pPr>
    </w:p>
    <w:p w14:paraId="449968AF" w14:textId="77777777" w:rsidR="00681C5C" w:rsidRPr="00513BF0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</w:rPr>
      </w:pPr>
      <w:r w:rsidRPr="00513BF0">
        <w:rPr>
          <w:rFonts w:ascii="Avenir Next LT Pro" w:hAnsi="Avenir Next LT Pro" w:cstheme="minorHAnsi"/>
          <w:b/>
          <w:bCs/>
        </w:rPr>
        <w:t>Affiliation</w:t>
      </w:r>
      <w:r w:rsidRPr="00513BF0">
        <w:rPr>
          <w:rFonts w:ascii="Avenir Next LT Pro" w:hAnsi="Avenir Next LT Pro" w:cstheme="minorHAnsi"/>
        </w:rPr>
        <w:t xml:space="preserve">  </w:t>
      </w:r>
      <w:sdt>
        <w:sdtPr>
          <w:rPr>
            <w:rFonts w:ascii="Avenir Next LT Pro" w:hAnsi="Avenir Next LT Pro" w:cstheme="minorHAnsi"/>
            <w:lang w:val="en-CA"/>
          </w:rPr>
          <w:id w:val="-183676137"/>
          <w:placeholder>
            <w:docPart w:val="D657E7C6EA38425BA39D125318A18704"/>
          </w:placeholder>
          <w:showingPlcHdr/>
        </w:sdtPr>
        <w:sdtContent>
          <w:r w:rsidRPr="00513BF0">
            <w:rPr>
              <w:rStyle w:val="Textedelespacerserv"/>
              <w:rFonts w:ascii="Avenir Next LT Pro" w:hAnsi="Avenir Next LT Pro"/>
            </w:rPr>
            <w:t>Cliquez ou appuyez ici pour entrer du texte.</w:t>
          </w:r>
        </w:sdtContent>
      </w:sdt>
    </w:p>
    <w:p w14:paraId="4C51D558" w14:textId="77777777" w:rsidR="00681C5C" w:rsidRPr="00513BF0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</w:rPr>
      </w:pPr>
    </w:p>
    <w:p w14:paraId="3F7568F1" w14:textId="77777777" w:rsidR="00BE5322" w:rsidRPr="006323F9" w:rsidRDefault="00BE5322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t xml:space="preserve">Names of regular members involved in the project </w:t>
      </w:r>
    </w:p>
    <w:p w14:paraId="12E593F6" w14:textId="27C4AEDF" w:rsidR="00681C5C" w:rsidRPr="00F64D64" w:rsidRDefault="00000000" w:rsidP="005C7AC9">
      <w:pPr>
        <w:spacing w:after="240" w:line="240" w:lineRule="auto"/>
        <w:jc w:val="both"/>
        <w:rPr>
          <w:rFonts w:ascii="Avenir Next LT Pro" w:hAnsi="Avenir Next LT Pro" w:cstheme="minorHAnsi"/>
          <w:u w:val="single"/>
        </w:rPr>
      </w:pPr>
      <w:sdt>
        <w:sdtPr>
          <w:rPr>
            <w:rFonts w:ascii="Avenir Next LT Pro" w:hAnsi="Avenir Next LT Pro" w:cstheme="minorHAnsi"/>
            <w:u w:val="single"/>
            <w:lang w:val="en-CA"/>
          </w:rPr>
          <w:id w:val="-678344337"/>
          <w:placeholder>
            <w:docPart w:val="D657E7C6EA38425BA39D125318A18704"/>
          </w:placeholder>
          <w:showingPlcHdr/>
          <w:text/>
        </w:sdtPr>
        <w:sdtContent>
          <w:r w:rsidR="00681C5C" w:rsidRPr="00F64D64">
            <w:rPr>
              <w:rStyle w:val="Textedelespacerserv"/>
              <w:rFonts w:ascii="Avenir Next LT Pro" w:hAnsi="Avenir Next LT Pro"/>
            </w:rPr>
            <w:t>Cliquez ou appuyez ici pour entrer du texte.</w:t>
          </w:r>
        </w:sdtContent>
      </w:sdt>
    </w:p>
    <w:sdt>
      <w:sdtPr>
        <w:rPr>
          <w:rFonts w:ascii="Avenir Next LT Pro" w:hAnsi="Avenir Next LT Pro" w:cstheme="minorHAnsi"/>
          <w:u w:val="single"/>
          <w:lang w:val="en-CA"/>
        </w:rPr>
        <w:id w:val="227038001"/>
        <w:placeholder>
          <w:docPart w:val="D657E7C6EA38425BA39D125318A18704"/>
        </w:placeholder>
        <w:showingPlcHdr/>
        <w:text/>
      </w:sdtPr>
      <w:sdtContent>
        <w:p w14:paraId="0C69F440" w14:textId="77777777" w:rsidR="00681C5C" w:rsidRPr="00F64D64" w:rsidRDefault="00681C5C" w:rsidP="005C7AC9">
          <w:pPr>
            <w:spacing w:after="240" w:line="240" w:lineRule="auto"/>
            <w:jc w:val="both"/>
            <w:rPr>
              <w:rFonts w:ascii="Avenir Next LT Pro" w:hAnsi="Avenir Next LT Pro" w:cstheme="minorHAnsi"/>
              <w:u w:val="single"/>
            </w:rPr>
          </w:pPr>
          <w:r w:rsidRPr="003D1892">
            <w:rPr>
              <w:rStyle w:val="Textedelespacerserv"/>
              <w:rFonts w:ascii="Avenir Next LT Pro" w:hAnsi="Avenir Next LT Pro"/>
            </w:rPr>
            <w:t>Cliquez ou appuyez ici pour entrer du texte.</w:t>
          </w:r>
        </w:p>
      </w:sdtContent>
    </w:sdt>
    <w:sdt>
      <w:sdtPr>
        <w:rPr>
          <w:rFonts w:ascii="Avenir Next LT Pro" w:hAnsi="Avenir Next LT Pro" w:cstheme="minorHAnsi"/>
          <w:u w:val="single"/>
          <w:lang w:val="en-CA"/>
        </w:rPr>
        <w:id w:val="182944306"/>
        <w:placeholder>
          <w:docPart w:val="D657E7C6EA38425BA39D125318A18704"/>
        </w:placeholder>
        <w:showingPlcHdr/>
      </w:sdtPr>
      <w:sdtContent>
        <w:p w14:paraId="57CBF159" w14:textId="77777777" w:rsidR="00681C5C" w:rsidRPr="00F64D64" w:rsidRDefault="00681C5C" w:rsidP="005C7AC9">
          <w:pPr>
            <w:spacing w:after="240" w:line="240" w:lineRule="auto"/>
            <w:jc w:val="both"/>
            <w:rPr>
              <w:rFonts w:ascii="Avenir Next LT Pro" w:hAnsi="Avenir Next LT Pro" w:cstheme="minorHAnsi"/>
              <w:u w:val="single"/>
            </w:rPr>
          </w:pPr>
          <w:r w:rsidRPr="00F64D64">
            <w:rPr>
              <w:rStyle w:val="Textedelespacerserv"/>
              <w:rFonts w:ascii="Avenir Next LT Pro" w:hAnsi="Avenir Next LT Pro"/>
            </w:rPr>
            <w:t>Cliquez ou appuyez ici pour entrer du texte.</w:t>
          </w:r>
        </w:p>
      </w:sdtContent>
    </w:sdt>
    <w:sdt>
      <w:sdtPr>
        <w:rPr>
          <w:rFonts w:ascii="Avenir Next LT Pro" w:hAnsi="Avenir Next LT Pro" w:cstheme="minorHAnsi"/>
          <w:u w:val="single"/>
          <w:lang w:val="en-CA"/>
        </w:rPr>
        <w:id w:val="508495645"/>
        <w:placeholder>
          <w:docPart w:val="D657E7C6EA38425BA39D125318A18704"/>
        </w:placeholder>
        <w:showingPlcHdr/>
      </w:sdtPr>
      <w:sdtContent>
        <w:p w14:paraId="45F6C2B7" w14:textId="77777777" w:rsidR="00681C5C" w:rsidRPr="00F64D64" w:rsidRDefault="00681C5C" w:rsidP="005C7AC9">
          <w:pPr>
            <w:spacing w:after="240" w:line="240" w:lineRule="auto"/>
            <w:jc w:val="both"/>
            <w:rPr>
              <w:rFonts w:ascii="Avenir Next LT Pro" w:hAnsi="Avenir Next LT Pro" w:cstheme="minorHAnsi"/>
              <w:u w:val="single"/>
            </w:rPr>
          </w:pPr>
          <w:r w:rsidRPr="00F64D64">
            <w:rPr>
              <w:rStyle w:val="Textedelespacerserv"/>
              <w:rFonts w:ascii="Avenir Next LT Pro" w:hAnsi="Avenir Next LT Pro"/>
            </w:rPr>
            <w:t>Cliquez ou appuyez ici pour entrer du texte.</w:t>
          </w:r>
        </w:p>
      </w:sdtContent>
    </w:sdt>
    <w:p w14:paraId="2698C917" w14:textId="77777777" w:rsidR="00681C5C" w:rsidRPr="00F64D64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</w:rPr>
      </w:pPr>
    </w:p>
    <w:p w14:paraId="4E672C54" w14:textId="664C0A92" w:rsidR="00681C5C" w:rsidRPr="006323F9" w:rsidRDefault="00BE5322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t>Name(s) of student(s) involved in the project</w:t>
      </w:r>
    </w:p>
    <w:p w14:paraId="7D0F1707" w14:textId="77777777" w:rsidR="007A48F6" w:rsidRPr="006323F9" w:rsidRDefault="007A48F6" w:rsidP="005C7AC9">
      <w:p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 xml:space="preserve">Please quote their names and levels of education  </w:t>
      </w:r>
    </w:p>
    <w:p w14:paraId="4ADFB4ED" w14:textId="1A31A18B" w:rsidR="00681C5C" w:rsidRPr="00123B25" w:rsidRDefault="00000000" w:rsidP="005C7AC9">
      <w:pPr>
        <w:spacing w:after="240" w:line="240" w:lineRule="auto"/>
        <w:jc w:val="both"/>
        <w:rPr>
          <w:rFonts w:ascii="Avenir Next LT Pro" w:hAnsi="Avenir Next LT Pro" w:cstheme="minorHAnsi"/>
        </w:rPr>
      </w:pPr>
      <w:sdt>
        <w:sdtPr>
          <w:rPr>
            <w:rFonts w:ascii="Avenir Next LT Pro" w:hAnsi="Avenir Next LT Pro" w:cstheme="minorHAnsi"/>
            <w:lang w:val="en-CA"/>
          </w:rPr>
          <w:id w:val="-1259128065"/>
          <w:placeholder>
            <w:docPart w:val="D657E7C6EA38425BA39D125318A18704"/>
          </w:placeholder>
          <w:showingPlcHdr/>
        </w:sdtPr>
        <w:sdtContent>
          <w:r w:rsidR="00681C5C" w:rsidRPr="003D1892">
            <w:rPr>
              <w:rStyle w:val="Textedelespacerserv"/>
              <w:rFonts w:ascii="Avenir Next LT Pro" w:hAnsi="Avenir Next LT Pro"/>
            </w:rPr>
            <w:t>Cliquez ou appuyez ici pour entrer du texte.</w:t>
          </w:r>
        </w:sdtContent>
      </w:sdt>
    </w:p>
    <w:sdt>
      <w:sdtPr>
        <w:rPr>
          <w:rFonts w:ascii="Avenir Next LT Pro" w:hAnsi="Avenir Next LT Pro" w:cstheme="minorHAnsi"/>
          <w:u w:val="single"/>
          <w:lang w:val="en-CA"/>
        </w:rPr>
        <w:id w:val="343062747"/>
        <w:placeholder>
          <w:docPart w:val="D657E7C6EA38425BA39D125318A18704"/>
        </w:placeholder>
        <w:showingPlcHdr/>
      </w:sdtPr>
      <w:sdtContent>
        <w:p w14:paraId="032CBDD2" w14:textId="77777777" w:rsidR="00681C5C" w:rsidRPr="00123B25" w:rsidRDefault="00681C5C" w:rsidP="005C7AC9">
          <w:pPr>
            <w:spacing w:after="240" w:line="240" w:lineRule="auto"/>
            <w:jc w:val="both"/>
            <w:rPr>
              <w:rFonts w:ascii="Avenir Next LT Pro" w:hAnsi="Avenir Next LT Pro" w:cstheme="minorHAnsi"/>
              <w:u w:val="single"/>
            </w:rPr>
          </w:pPr>
          <w:r w:rsidRPr="00123B25">
            <w:rPr>
              <w:rStyle w:val="Textedelespacerserv"/>
              <w:rFonts w:ascii="Avenir Next LT Pro" w:hAnsi="Avenir Next LT Pro"/>
            </w:rPr>
            <w:t>Cliquez ou appuyez ici pour entrer du texte.</w:t>
          </w:r>
        </w:p>
      </w:sdtContent>
    </w:sdt>
    <w:p w14:paraId="667ACCF8" w14:textId="77777777" w:rsidR="00681C5C" w:rsidRPr="00123B25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</w:rPr>
      </w:pPr>
    </w:p>
    <w:p w14:paraId="10164255" w14:textId="1991D7A3" w:rsidR="00681C5C" w:rsidRPr="00513BF0" w:rsidRDefault="009E4E25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</w:rPr>
      </w:pPr>
      <w:r w:rsidRPr="00513BF0">
        <w:rPr>
          <w:rFonts w:ascii="Avenir Next LT Pro" w:hAnsi="Avenir Next LT Pro" w:cstheme="minorHAnsi"/>
          <w:b/>
          <w:bCs/>
        </w:rPr>
        <w:t>Deadline</w:t>
      </w:r>
    </w:p>
    <w:p w14:paraId="40FB6124" w14:textId="0FEB11A5" w:rsidR="00681C5C" w:rsidRPr="00513BF0" w:rsidRDefault="00B47F47" w:rsidP="005C7AC9">
      <w:pPr>
        <w:spacing w:after="240" w:line="240" w:lineRule="auto"/>
        <w:jc w:val="both"/>
        <w:rPr>
          <w:rFonts w:ascii="Avenir Next LT Pro" w:hAnsi="Avenir Next LT Pro" w:cstheme="minorHAnsi"/>
        </w:rPr>
      </w:pPr>
      <w:r w:rsidRPr="00513BF0">
        <w:rPr>
          <w:rFonts w:ascii="Avenir Next LT Pro" w:hAnsi="Avenir Next LT Pro" w:cstheme="minorHAnsi"/>
        </w:rPr>
        <w:t>Start date</w:t>
      </w:r>
      <w:r w:rsidR="00681C5C" w:rsidRPr="00513BF0">
        <w:rPr>
          <w:rFonts w:ascii="Avenir Next LT Pro" w:hAnsi="Avenir Next LT Pro" w:cstheme="minorHAnsi"/>
        </w:rPr>
        <w:t xml:space="preserve">: </w:t>
      </w:r>
      <w:sdt>
        <w:sdtPr>
          <w:rPr>
            <w:rFonts w:ascii="Avenir Next LT Pro" w:hAnsi="Avenir Next LT Pro" w:cstheme="minorHAnsi"/>
            <w:lang w:val="en-CA"/>
          </w:rPr>
          <w:id w:val="-1774860265"/>
          <w:placeholder>
            <w:docPart w:val="ED566E120F2645DDA70871FD63D64C4F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="00681C5C" w:rsidRPr="00513BF0">
            <w:rPr>
              <w:rStyle w:val="Textedelespacerserv"/>
              <w:rFonts w:ascii="Avenir Next LT Pro" w:hAnsi="Avenir Next LT Pro"/>
            </w:rPr>
            <w:t>Cliquez ou appuyez ici pour entrer une date.</w:t>
          </w:r>
        </w:sdtContent>
      </w:sdt>
      <w:r w:rsidR="00681C5C" w:rsidRPr="00513BF0">
        <w:rPr>
          <w:rFonts w:ascii="Avenir Next LT Pro" w:hAnsi="Avenir Next LT Pro" w:cstheme="minorHAnsi"/>
        </w:rPr>
        <w:t xml:space="preserve"> </w:t>
      </w:r>
    </w:p>
    <w:p w14:paraId="06CA66A4" w14:textId="2EABD310" w:rsidR="00681C5C" w:rsidRPr="00513BF0" w:rsidRDefault="003945CD" w:rsidP="005C7AC9">
      <w:pPr>
        <w:spacing w:after="240" w:line="240" w:lineRule="auto"/>
        <w:jc w:val="both"/>
        <w:rPr>
          <w:rFonts w:ascii="Avenir Next LT Pro" w:hAnsi="Avenir Next LT Pro" w:cstheme="minorHAnsi"/>
        </w:rPr>
      </w:pPr>
      <w:r w:rsidRPr="00513BF0">
        <w:rPr>
          <w:rFonts w:ascii="Avenir Next LT Pro" w:hAnsi="Avenir Next LT Pro" w:cstheme="minorHAnsi"/>
        </w:rPr>
        <w:t>End date</w:t>
      </w:r>
      <w:r w:rsidR="00681C5C" w:rsidRPr="00513BF0">
        <w:rPr>
          <w:rFonts w:ascii="Avenir Next LT Pro" w:hAnsi="Avenir Next LT Pro" w:cstheme="minorHAnsi"/>
        </w:rPr>
        <w:t xml:space="preserve">: </w:t>
      </w:r>
      <w:sdt>
        <w:sdtPr>
          <w:rPr>
            <w:rFonts w:ascii="Avenir Next LT Pro" w:hAnsi="Avenir Next LT Pro" w:cstheme="minorHAnsi"/>
            <w:lang w:val="en-CA"/>
          </w:rPr>
          <w:id w:val="1125664437"/>
          <w:placeholder>
            <w:docPart w:val="ED566E120F2645DDA70871FD63D64C4F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="00681C5C" w:rsidRPr="00513BF0">
            <w:rPr>
              <w:rStyle w:val="Textedelespacerserv"/>
              <w:rFonts w:ascii="Avenir Next LT Pro" w:hAnsi="Avenir Next LT Pro"/>
            </w:rPr>
            <w:t>Cliquez ou appuyez ici pour entrer une date.</w:t>
          </w:r>
        </w:sdtContent>
      </w:sdt>
    </w:p>
    <w:p w14:paraId="1DD05CC6" w14:textId="77777777" w:rsidR="00681C5C" w:rsidRPr="00513BF0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</w:rPr>
      </w:pPr>
    </w:p>
    <w:p w14:paraId="5D83DE70" w14:textId="77777777" w:rsidR="00681C5C" w:rsidRPr="00513BF0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</w:rPr>
      </w:pPr>
    </w:p>
    <w:p w14:paraId="74E9B6B3" w14:textId="77777777" w:rsidR="009E4E25" w:rsidRPr="006323F9" w:rsidRDefault="009E4E25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t xml:space="preserve">Intended use </w:t>
      </w:r>
    </w:p>
    <w:p w14:paraId="43F019C2" w14:textId="51A14BBC" w:rsidR="00681C5C" w:rsidRPr="006323F9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 xml:space="preserve">     </w:t>
      </w:r>
      <w:sdt>
        <w:sdtPr>
          <w:rPr>
            <w:rFonts w:ascii="Avenir Next LT Pro" w:hAnsi="Avenir Next LT Pro" w:cstheme="minorHAnsi"/>
            <w:lang w:val="en-CA"/>
          </w:rPr>
          <w:id w:val="-106079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23F9">
            <w:rPr>
              <w:rFonts w:ascii="Segoe UI Symbol" w:eastAsia="MS Gothic" w:hAnsi="Segoe UI Symbol" w:cs="Segoe UI Symbol"/>
              <w:lang w:val="en-CA"/>
            </w:rPr>
            <w:t>☐</w:t>
          </w:r>
        </w:sdtContent>
      </w:sdt>
      <w:r w:rsidRPr="006323F9">
        <w:rPr>
          <w:rFonts w:ascii="Avenir Next LT Pro" w:hAnsi="Avenir Next LT Pro" w:cstheme="minorHAnsi"/>
          <w:lang w:val="en-CA"/>
        </w:rPr>
        <w:t xml:space="preserve">   </w:t>
      </w:r>
      <w:r w:rsidR="00942049" w:rsidRPr="006323F9">
        <w:rPr>
          <w:rFonts w:ascii="Avenir Next LT Pro" w:hAnsi="Avenir Next LT Pro" w:cstheme="minorHAnsi"/>
          <w:lang w:val="en-CA"/>
        </w:rPr>
        <w:t>Launch a project</w:t>
      </w:r>
      <w:r w:rsidRPr="006323F9">
        <w:rPr>
          <w:rFonts w:ascii="Avenir Next LT Pro" w:hAnsi="Avenir Next LT Pro" w:cstheme="minorHAnsi"/>
          <w:lang w:val="en-CA"/>
        </w:rPr>
        <w:t xml:space="preserve"> </w:t>
      </w:r>
    </w:p>
    <w:p w14:paraId="6D190822" w14:textId="23ECC0E6" w:rsidR="00681C5C" w:rsidRPr="006323F9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 xml:space="preserve">     </w:t>
      </w:r>
      <w:sdt>
        <w:sdtPr>
          <w:rPr>
            <w:rFonts w:ascii="Avenir Next LT Pro" w:hAnsi="Avenir Next LT Pro" w:cstheme="minorHAnsi"/>
            <w:lang w:val="en-CA"/>
          </w:rPr>
          <w:id w:val="2077548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8D0" w:rsidRPr="006323F9">
            <w:rPr>
              <w:rFonts w:ascii="Segoe UI Symbol" w:eastAsia="MS Gothic" w:hAnsi="Segoe UI Symbol" w:cs="Segoe UI Symbol"/>
              <w:lang w:val="en-CA"/>
            </w:rPr>
            <w:t>☐</w:t>
          </w:r>
        </w:sdtContent>
      </w:sdt>
      <w:r w:rsidRPr="006323F9">
        <w:rPr>
          <w:rFonts w:ascii="Avenir Next LT Pro" w:hAnsi="Avenir Next LT Pro" w:cstheme="minorHAnsi"/>
          <w:lang w:val="en-CA"/>
        </w:rPr>
        <w:t xml:space="preserve">  </w:t>
      </w:r>
      <w:r w:rsidR="00DC246B" w:rsidRPr="006323F9">
        <w:rPr>
          <w:rFonts w:ascii="Avenir Next LT Pro" w:hAnsi="Avenir Next LT Pro" w:cstheme="minorHAnsi"/>
          <w:lang w:val="en-CA"/>
        </w:rPr>
        <w:t xml:space="preserve"> </w:t>
      </w:r>
      <w:r w:rsidR="00942049" w:rsidRPr="006323F9">
        <w:rPr>
          <w:rFonts w:ascii="Avenir Next LT Pro" w:hAnsi="Avenir Next LT Pro" w:cstheme="minorHAnsi"/>
          <w:lang w:val="en-CA"/>
        </w:rPr>
        <w:t>Finalize a project</w:t>
      </w:r>
      <w:r w:rsidRPr="006323F9">
        <w:rPr>
          <w:rFonts w:ascii="Avenir Next LT Pro" w:hAnsi="Avenir Next LT Pro" w:cstheme="minorHAnsi"/>
          <w:lang w:val="en-CA"/>
        </w:rPr>
        <w:t xml:space="preserve"> </w:t>
      </w:r>
    </w:p>
    <w:p w14:paraId="0753C979" w14:textId="235A189A" w:rsidR="00002D7C" w:rsidRPr="00513BF0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</w:rPr>
      </w:pPr>
      <w:r w:rsidRPr="006323F9">
        <w:rPr>
          <w:rFonts w:ascii="Avenir Next LT Pro" w:hAnsi="Avenir Next LT Pro" w:cstheme="minorHAnsi"/>
          <w:lang w:val="en-CA"/>
        </w:rPr>
        <w:t xml:space="preserve">     </w:t>
      </w:r>
      <w:sdt>
        <w:sdtPr>
          <w:rPr>
            <w:rFonts w:ascii="Avenir Next LT Pro" w:hAnsi="Avenir Next LT Pro" w:cstheme="minorHAnsi"/>
          </w:rPr>
          <w:id w:val="-1681500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BF0">
            <w:rPr>
              <w:rFonts w:ascii="Segoe UI Symbol" w:eastAsia="MS Gothic" w:hAnsi="Segoe UI Symbol" w:cs="Segoe UI Symbol"/>
            </w:rPr>
            <w:t>☐</w:t>
          </w:r>
        </w:sdtContent>
      </w:sdt>
      <w:r w:rsidRPr="00513BF0">
        <w:rPr>
          <w:rFonts w:ascii="Avenir Next LT Pro" w:hAnsi="Avenir Next LT Pro" w:cstheme="minorHAnsi"/>
        </w:rPr>
        <w:t xml:space="preserve">   </w:t>
      </w:r>
      <w:proofErr w:type="spellStart"/>
      <w:r w:rsidR="002C7DF4" w:rsidRPr="00513BF0">
        <w:rPr>
          <w:rFonts w:ascii="Avenir Next LT Pro" w:hAnsi="Avenir Next LT Pro" w:cstheme="minorHAnsi"/>
        </w:rPr>
        <w:t>C</w:t>
      </w:r>
      <w:r w:rsidR="00703256" w:rsidRPr="00513BF0">
        <w:rPr>
          <w:rFonts w:ascii="Avenir Next LT Pro" w:hAnsi="Avenir Next LT Pro" w:cstheme="minorHAnsi"/>
        </w:rPr>
        <w:t>onference</w:t>
      </w:r>
      <w:proofErr w:type="spellEnd"/>
      <w:r w:rsidR="002C7DF4" w:rsidRPr="00513BF0">
        <w:rPr>
          <w:rFonts w:ascii="Avenir Next LT Pro" w:hAnsi="Avenir Next LT Pro" w:cstheme="minorHAnsi"/>
        </w:rPr>
        <w:t xml:space="preserve"> </w:t>
      </w:r>
      <w:proofErr w:type="spellStart"/>
      <w:r w:rsidR="002C7DF4" w:rsidRPr="00513BF0">
        <w:rPr>
          <w:rFonts w:ascii="Avenir Next LT Pro" w:hAnsi="Avenir Next LT Pro" w:cstheme="minorHAnsi"/>
        </w:rPr>
        <w:t>fees</w:t>
      </w:r>
      <w:proofErr w:type="spellEnd"/>
    </w:p>
    <w:p w14:paraId="52E3FA81" w14:textId="2258DA35" w:rsidR="00AB2427" w:rsidRPr="00513BF0" w:rsidRDefault="00D700B6" w:rsidP="005C7AC9">
      <w:pPr>
        <w:spacing w:after="240" w:line="240" w:lineRule="auto"/>
        <w:jc w:val="both"/>
        <w:rPr>
          <w:rFonts w:ascii="Avenir Next LT Pro" w:hAnsi="Avenir Next LT Pro" w:cstheme="minorHAnsi"/>
        </w:rPr>
      </w:pPr>
      <w:r w:rsidRPr="00513BF0">
        <w:rPr>
          <w:rFonts w:ascii="Avenir Next LT Pro" w:hAnsi="Avenir Next LT Pro" w:cstheme="minorHAnsi"/>
        </w:rPr>
        <w:t xml:space="preserve">     </w:t>
      </w:r>
      <w:sdt>
        <w:sdtPr>
          <w:rPr>
            <w:rFonts w:ascii="Avenir Next LT Pro" w:hAnsi="Avenir Next LT Pro" w:cstheme="minorHAnsi"/>
          </w:rPr>
          <w:id w:val="-2101873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BF0">
            <w:rPr>
              <w:rFonts w:ascii="Segoe UI Symbol" w:eastAsia="MS Gothic" w:hAnsi="Segoe UI Symbol" w:cs="Segoe UI Symbol"/>
            </w:rPr>
            <w:t>☐</w:t>
          </w:r>
        </w:sdtContent>
      </w:sdt>
      <w:r w:rsidRPr="00513BF0">
        <w:rPr>
          <w:rFonts w:ascii="Avenir Next LT Pro" w:hAnsi="Avenir Next LT Pro" w:cstheme="minorHAnsi"/>
        </w:rPr>
        <w:t xml:space="preserve">   Support</w:t>
      </w:r>
      <w:r w:rsidR="00AB2427" w:rsidRPr="00513BF0">
        <w:rPr>
          <w:rFonts w:ascii="Avenir Next LT Pro" w:hAnsi="Avenir Next LT Pro" w:cstheme="minorHAnsi"/>
        </w:rPr>
        <w:t xml:space="preserve"> </w:t>
      </w:r>
      <w:proofErr w:type="spellStart"/>
      <w:r w:rsidR="00AB2427" w:rsidRPr="00513BF0">
        <w:rPr>
          <w:rFonts w:ascii="Avenir Next LT Pro" w:hAnsi="Avenir Next LT Pro" w:cstheme="minorHAnsi"/>
        </w:rPr>
        <w:t>a</w:t>
      </w:r>
      <w:proofErr w:type="spellEnd"/>
      <w:r w:rsidRPr="00513BF0">
        <w:rPr>
          <w:rFonts w:ascii="Avenir Next LT Pro" w:hAnsi="Avenir Next LT Pro" w:cstheme="minorHAnsi"/>
        </w:rPr>
        <w:t xml:space="preserve"> </w:t>
      </w:r>
      <w:proofErr w:type="spellStart"/>
      <w:r w:rsidRPr="00513BF0">
        <w:rPr>
          <w:rFonts w:ascii="Avenir Next LT Pro" w:hAnsi="Avenir Next LT Pro" w:cstheme="minorHAnsi"/>
        </w:rPr>
        <w:t>student</w:t>
      </w:r>
      <w:proofErr w:type="spellEnd"/>
    </w:p>
    <w:p w14:paraId="37E60699" w14:textId="1A972FE8" w:rsidR="00681C5C" w:rsidRPr="00513BF0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</w:rPr>
      </w:pPr>
      <w:r w:rsidRPr="00513BF0">
        <w:rPr>
          <w:rFonts w:ascii="Avenir Next LT Pro" w:hAnsi="Avenir Next LT Pro" w:cstheme="minorHAnsi"/>
        </w:rPr>
        <w:t xml:space="preserve">     </w:t>
      </w:r>
      <w:sdt>
        <w:sdtPr>
          <w:rPr>
            <w:rFonts w:ascii="Avenir Next LT Pro" w:hAnsi="Avenir Next LT Pro" w:cstheme="minorHAnsi"/>
          </w:rPr>
          <w:id w:val="-313178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BF0">
            <w:rPr>
              <w:rFonts w:ascii="Segoe UI Symbol" w:eastAsia="MS Gothic" w:hAnsi="Segoe UI Symbol" w:cs="Segoe UI Symbol"/>
            </w:rPr>
            <w:t>☐</w:t>
          </w:r>
        </w:sdtContent>
      </w:sdt>
      <w:r w:rsidRPr="00513BF0">
        <w:rPr>
          <w:rFonts w:ascii="Avenir Next LT Pro" w:hAnsi="Avenir Next LT Pro" w:cstheme="minorHAnsi"/>
        </w:rPr>
        <w:t xml:space="preserve">   </w:t>
      </w:r>
      <w:proofErr w:type="spellStart"/>
      <w:r w:rsidR="005100D4" w:rsidRPr="00513BF0">
        <w:rPr>
          <w:rFonts w:ascii="Avenir Next LT Pro" w:hAnsi="Avenir Next LT Pro" w:cstheme="minorHAnsi"/>
        </w:rPr>
        <w:t>Other</w:t>
      </w:r>
      <w:proofErr w:type="spellEnd"/>
      <w:r w:rsidR="005100D4" w:rsidRPr="00513BF0">
        <w:rPr>
          <w:rFonts w:ascii="Avenir Next LT Pro" w:hAnsi="Avenir Next LT Pro" w:cstheme="minorHAnsi"/>
        </w:rPr>
        <w:t>:</w:t>
      </w:r>
      <w:r w:rsidRPr="00513BF0">
        <w:rPr>
          <w:rFonts w:ascii="Avenir Next LT Pro" w:hAnsi="Avenir Next LT Pro" w:cstheme="minorHAnsi"/>
        </w:rPr>
        <w:t xml:space="preserve"> </w:t>
      </w:r>
      <w:sdt>
        <w:sdtPr>
          <w:rPr>
            <w:rFonts w:ascii="Avenir Next LT Pro" w:hAnsi="Avenir Next LT Pro" w:cstheme="minorHAnsi"/>
            <w:lang w:val="en-CA"/>
          </w:rPr>
          <w:id w:val="-755819361"/>
          <w:placeholder>
            <w:docPart w:val="D657E7C6EA38425BA39D125318A18704"/>
          </w:placeholder>
          <w:showingPlcHdr/>
          <w:text/>
        </w:sdtPr>
        <w:sdtContent>
          <w:r w:rsidRPr="00513BF0">
            <w:rPr>
              <w:rStyle w:val="Textedelespacerserv"/>
              <w:rFonts w:ascii="Avenir Next LT Pro" w:hAnsi="Avenir Next LT Pro"/>
            </w:rPr>
            <w:t>Cliquez ou appuyez ici pour entrer du texte.</w:t>
          </w:r>
        </w:sdtContent>
      </w:sdt>
    </w:p>
    <w:p w14:paraId="0E97EC95" w14:textId="77777777" w:rsidR="00681C5C" w:rsidRPr="00513BF0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  <w:u w:val="single"/>
        </w:rPr>
      </w:pPr>
    </w:p>
    <w:p w14:paraId="1E29A6A2" w14:textId="77777777" w:rsidR="004E3172" w:rsidRPr="006323F9" w:rsidRDefault="004E3172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t xml:space="preserve">Brief description of project (500 words) </w:t>
      </w:r>
    </w:p>
    <w:p w14:paraId="7FAFD341" w14:textId="406D8CEC" w:rsidR="004E3172" w:rsidRPr="006323F9" w:rsidRDefault="004E3172" w:rsidP="005C7AC9">
      <w:pPr>
        <w:spacing w:after="240" w:line="240" w:lineRule="auto"/>
        <w:jc w:val="both"/>
        <w:rPr>
          <w:rFonts w:ascii="Avenir Next LT Pro" w:hAnsi="Avenir Next LT Pro" w:cstheme="minorHAnsi"/>
          <w:lang w:val="en-CA"/>
        </w:rPr>
      </w:pPr>
      <w:r w:rsidRPr="006323F9">
        <w:rPr>
          <w:rFonts w:ascii="Avenir Next LT Pro" w:hAnsi="Avenir Next LT Pro" w:cstheme="minorHAnsi"/>
          <w:lang w:val="en-CA"/>
        </w:rPr>
        <w:t xml:space="preserve">Give a brief description of your </w:t>
      </w:r>
      <w:r w:rsidR="00DB40A4" w:rsidRPr="006323F9">
        <w:rPr>
          <w:rFonts w:ascii="Avenir Next LT Pro" w:hAnsi="Avenir Next LT Pro" w:cstheme="minorHAnsi"/>
          <w:lang w:val="en-CA"/>
        </w:rPr>
        <w:t>application</w:t>
      </w:r>
      <w:r w:rsidRPr="006323F9">
        <w:rPr>
          <w:rFonts w:ascii="Avenir Next LT Pro" w:hAnsi="Avenir Next LT Pro" w:cstheme="minorHAnsi"/>
          <w:lang w:val="en-CA"/>
        </w:rPr>
        <w:t xml:space="preserve">, explaining how it aligns with the objectives of the </w:t>
      </w:r>
      <w:r w:rsidR="00924332" w:rsidRPr="006323F9">
        <w:rPr>
          <w:rFonts w:ascii="Avenir Next LT Pro" w:hAnsi="Avenir Next LT Pro" w:cstheme="minorHAnsi"/>
          <w:lang w:val="en-CA"/>
        </w:rPr>
        <w:t>RGPV</w:t>
      </w:r>
      <w:r w:rsidRPr="006323F9">
        <w:rPr>
          <w:rFonts w:ascii="Avenir Next LT Pro" w:hAnsi="Avenir Next LT Pro" w:cstheme="minorHAnsi"/>
          <w:lang w:val="en-CA"/>
        </w:rPr>
        <w:t xml:space="preserve"> and how the money received will be used. </w:t>
      </w:r>
    </w:p>
    <w:p w14:paraId="29B86EDC" w14:textId="2CACE3E7" w:rsidR="00681C5C" w:rsidRPr="00123B25" w:rsidRDefault="00000000" w:rsidP="005C7AC9">
      <w:pPr>
        <w:spacing w:after="240" w:line="240" w:lineRule="auto"/>
        <w:jc w:val="both"/>
        <w:rPr>
          <w:rFonts w:ascii="Avenir Next LT Pro" w:hAnsi="Avenir Next LT Pro" w:cstheme="minorHAnsi"/>
          <w:u w:val="single"/>
        </w:rPr>
      </w:pPr>
      <w:sdt>
        <w:sdtPr>
          <w:rPr>
            <w:rFonts w:ascii="Avenir Next LT Pro" w:hAnsi="Avenir Next LT Pro" w:cstheme="minorHAnsi"/>
            <w:u w:val="single"/>
            <w:lang w:val="en-CA"/>
          </w:rPr>
          <w:id w:val="251627894"/>
          <w:placeholder>
            <w:docPart w:val="D657E7C6EA38425BA39D125318A18704"/>
          </w:placeholder>
          <w:showingPlcHdr/>
        </w:sdtPr>
        <w:sdtContent>
          <w:r w:rsidR="00681C5C" w:rsidRPr="00123B25">
            <w:rPr>
              <w:rStyle w:val="Textedelespacerserv"/>
              <w:rFonts w:ascii="Avenir Next LT Pro" w:hAnsi="Avenir Next LT Pro"/>
            </w:rPr>
            <w:t>Cliquez ou appuyez ici pour entrer du texte.</w:t>
          </w:r>
        </w:sdtContent>
      </w:sdt>
    </w:p>
    <w:p w14:paraId="2381BA33" w14:textId="77777777" w:rsidR="00681C5C" w:rsidRPr="00123B25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  <w:u w:val="single"/>
        </w:rPr>
      </w:pPr>
    </w:p>
    <w:p w14:paraId="5BB2BD61" w14:textId="3102547A" w:rsidR="00681C5C" w:rsidRPr="00123B25" w:rsidRDefault="00681C5C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</w:rPr>
      </w:pPr>
      <w:r w:rsidRPr="00123B25">
        <w:rPr>
          <w:rFonts w:ascii="Avenir Next LT Pro" w:hAnsi="Avenir Next LT Pro" w:cstheme="minorHAnsi"/>
          <w:b/>
          <w:bCs/>
        </w:rPr>
        <w:br w:type="page"/>
      </w:r>
    </w:p>
    <w:p w14:paraId="71B3D6AB" w14:textId="77777777" w:rsidR="003C5EE1" w:rsidRPr="00123B25" w:rsidRDefault="003C5EE1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</w:rPr>
      </w:pPr>
    </w:p>
    <w:p w14:paraId="3263EBF0" w14:textId="6A2091DA" w:rsidR="00A221CC" w:rsidRPr="00513BF0" w:rsidRDefault="00A221CC" w:rsidP="005C7AC9">
      <w:pPr>
        <w:spacing w:after="240" w:line="240" w:lineRule="auto"/>
        <w:jc w:val="both"/>
        <w:rPr>
          <w:rFonts w:ascii="Avenir Next LT Pro" w:hAnsi="Avenir Next LT Pro" w:cstheme="minorHAnsi"/>
          <w:b/>
        </w:rPr>
      </w:pPr>
      <w:r w:rsidRPr="00513BF0">
        <w:rPr>
          <w:rFonts w:ascii="Avenir Next LT Pro" w:hAnsi="Avenir Next LT Pro" w:cstheme="minorHAnsi"/>
          <w:b/>
        </w:rPr>
        <w:t>Annex </w:t>
      </w:r>
      <w:r w:rsidR="00EA685F" w:rsidRPr="00513BF0">
        <w:rPr>
          <w:rFonts w:ascii="Avenir Next LT Pro" w:hAnsi="Avenir Next LT Pro" w:cstheme="minorHAnsi"/>
          <w:b/>
        </w:rPr>
        <w:t>A:</w:t>
      </w:r>
      <w:r w:rsidRPr="00513BF0">
        <w:rPr>
          <w:rFonts w:ascii="Avenir Next LT Pro" w:hAnsi="Avenir Next LT Pro" w:cstheme="minorHAnsi"/>
          <w:b/>
        </w:rPr>
        <w:t xml:space="preserve"> </w:t>
      </w:r>
      <w:proofErr w:type="spellStart"/>
      <w:r w:rsidRPr="00513BF0">
        <w:rPr>
          <w:rFonts w:ascii="Avenir Next LT Pro" w:hAnsi="Avenir Next LT Pro" w:cstheme="minorHAnsi"/>
          <w:b/>
        </w:rPr>
        <w:t>Evaluation</w:t>
      </w:r>
      <w:proofErr w:type="spellEnd"/>
      <w:r w:rsidRPr="00513BF0">
        <w:rPr>
          <w:rFonts w:ascii="Avenir Next LT Pro" w:hAnsi="Avenir Next LT Pro" w:cstheme="minorHAnsi"/>
          <w:b/>
        </w:rPr>
        <w:t xml:space="preserve"> </w:t>
      </w:r>
      <w:proofErr w:type="spellStart"/>
      <w:r w:rsidRPr="00513BF0">
        <w:rPr>
          <w:rFonts w:ascii="Avenir Next LT Pro" w:hAnsi="Avenir Next LT Pro" w:cstheme="minorHAnsi"/>
          <w:b/>
        </w:rPr>
        <w:t>grid</w:t>
      </w:r>
      <w:proofErr w:type="spellEnd"/>
    </w:p>
    <w:p w14:paraId="3E5F132E" w14:textId="77777777" w:rsidR="00A221CC" w:rsidRPr="00513BF0" w:rsidRDefault="00A221CC" w:rsidP="005C7AC9">
      <w:pPr>
        <w:spacing w:after="240" w:line="240" w:lineRule="auto"/>
        <w:jc w:val="both"/>
        <w:rPr>
          <w:rFonts w:ascii="Avenir Next LT Pro" w:hAnsi="Avenir Next LT Pro"/>
          <w:b/>
        </w:rPr>
      </w:pPr>
    </w:p>
    <w:p w14:paraId="606FA001" w14:textId="18518823" w:rsidR="00A221CC" w:rsidRPr="00513BF0" w:rsidRDefault="003C52CE" w:rsidP="005C7AC9">
      <w:pPr>
        <w:spacing w:after="240" w:line="240" w:lineRule="auto"/>
        <w:jc w:val="both"/>
        <w:rPr>
          <w:rFonts w:ascii="Avenir Next LT Pro" w:hAnsi="Avenir Next LT Pro"/>
          <w:b/>
        </w:rPr>
      </w:pPr>
      <w:proofErr w:type="spellStart"/>
      <w:r w:rsidRPr="00513BF0">
        <w:rPr>
          <w:rFonts w:ascii="Avenir Next LT Pro" w:hAnsi="Avenir Next LT Pro"/>
          <w:b/>
        </w:rPr>
        <w:t>Applicant</w:t>
      </w:r>
      <w:proofErr w:type="spellEnd"/>
      <w:r w:rsidR="00A221CC" w:rsidRPr="00513BF0">
        <w:rPr>
          <w:rFonts w:ascii="Avenir Next LT Pro" w:hAnsi="Avenir Next LT Pro"/>
          <w:b/>
        </w:rPr>
        <w:t xml:space="preserve">: </w:t>
      </w:r>
      <w:sdt>
        <w:sdtPr>
          <w:rPr>
            <w:rFonts w:ascii="Avenir Next LT Pro" w:hAnsi="Avenir Next LT Pro"/>
            <w:b/>
            <w:bCs/>
          </w:rPr>
          <w:id w:val="1158111775"/>
          <w:placeholder>
            <w:docPart w:val="417B782044CA4A38A7C01086E35AD98F"/>
          </w:placeholder>
          <w:showingPlcHdr/>
        </w:sdtPr>
        <w:sdtContent>
          <w:r w:rsidR="00C35809" w:rsidRPr="007A7EF3">
            <w:rPr>
              <w:rStyle w:val="Textedelespacerserv"/>
              <w:rFonts w:ascii="Avenir Next LT Pro" w:hAnsi="Avenir Next LT Pro"/>
            </w:rPr>
            <w:t>Cliquez ou appuyez ici pour entrer du texte.</w:t>
          </w:r>
        </w:sdtContent>
      </w:sdt>
    </w:p>
    <w:p w14:paraId="355A2D77" w14:textId="7CA3CE8F" w:rsidR="00A221CC" w:rsidRPr="00513BF0" w:rsidRDefault="00EA685F" w:rsidP="005C7AC9">
      <w:pPr>
        <w:spacing w:after="240" w:line="240" w:lineRule="auto"/>
        <w:jc w:val="both"/>
        <w:rPr>
          <w:rFonts w:ascii="Avenir Next LT Pro" w:hAnsi="Avenir Next LT Pro"/>
          <w:b/>
        </w:rPr>
      </w:pPr>
      <w:proofErr w:type="spellStart"/>
      <w:r w:rsidRPr="00513BF0">
        <w:rPr>
          <w:rFonts w:ascii="Avenir Next LT Pro" w:hAnsi="Avenir Next LT Pro"/>
          <w:b/>
        </w:rPr>
        <w:t>Title</w:t>
      </w:r>
      <w:proofErr w:type="spellEnd"/>
      <w:r w:rsidRPr="00513BF0">
        <w:rPr>
          <w:rFonts w:ascii="Avenir Next LT Pro" w:hAnsi="Avenir Next LT Pro"/>
          <w:b/>
        </w:rPr>
        <w:t>:</w:t>
      </w:r>
      <w:r w:rsidR="00A221CC" w:rsidRPr="00513BF0">
        <w:rPr>
          <w:rFonts w:ascii="Avenir Next LT Pro" w:hAnsi="Avenir Next LT Pro"/>
          <w:b/>
        </w:rPr>
        <w:t xml:space="preserve"> </w:t>
      </w:r>
      <w:sdt>
        <w:sdtPr>
          <w:rPr>
            <w:rFonts w:ascii="Avenir Next LT Pro" w:hAnsi="Avenir Next LT Pro"/>
            <w:b/>
            <w:bCs/>
          </w:rPr>
          <w:id w:val="-420260035"/>
          <w:placeholder>
            <w:docPart w:val="04A0222365B040819FE1DA757F999457"/>
          </w:placeholder>
          <w:showingPlcHdr/>
        </w:sdtPr>
        <w:sdtContent>
          <w:r w:rsidR="00E45685" w:rsidRPr="007A7EF3">
            <w:rPr>
              <w:rStyle w:val="Textedelespacerserv"/>
              <w:rFonts w:ascii="Avenir Next LT Pro" w:hAnsi="Avenir Next LT Pro"/>
            </w:rPr>
            <w:t>Cliquez ou appuyez ici pour entrer du texte.</w:t>
          </w:r>
        </w:sdtContent>
      </w:sdt>
    </w:p>
    <w:tbl>
      <w:tblPr>
        <w:tblStyle w:val="Grilledutableau"/>
        <w:tblW w:w="8796" w:type="dxa"/>
        <w:jc w:val="center"/>
        <w:tblLook w:val="04A0" w:firstRow="1" w:lastRow="0" w:firstColumn="1" w:lastColumn="0" w:noHBand="0" w:noVBand="1"/>
      </w:tblPr>
      <w:tblGrid>
        <w:gridCol w:w="2358"/>
        <w:gridCol w:w="5150"/>
        <w:gridCol w:w="1288"/>
      </w:tblGrid>
      <w:tr w:rsidR="00B76FE6" w:rsidRPr="001032E2" w14:paraId="6DB201C8" w14:textId="77777777" w:rsidTr="00160CDC">
        <w:trPr>
          <w:jc w:val="center"/>
        </w:trPr>
        <w:tc>
          <w:tcPr>
            <w:tcW w:w="2358" w:type="dxa"/>
            <w:vMerge w:val="restart"/>
          </w:tcPr>
          <w:p w14:paraId="040AB651" w14:textId="6D54E7D2" w:rsidR="00B76FE6" w:rsidRPr="006323F9" w:rsidRDefault="00B76FE6" w:rsidP="005C7AC9">
            <w:pPr>
              <w:spacing w:after="240"/>
              <w:rPr>
                <w:rFonts w:ascii="Avenir Next LT Pro" w:hAnsi="Avenir Next LT Pro"/>
                <w:b/>
                <w:lang w:val="en-CA"/>
              </w:rPr>
            </w:pPr>
            <w:r w:rsidRPr="006323F9">
              <w:rPr>
                <w:rFonts w:ascii="Avenir Next LT Pro" w:hAnsi="Avenir Next LT Pro"/>
                <w:b/>
                <w:lang w:val="en-CA"/>
              </w:rPr>
              <w:t>Research group</w:t>
            </w:r>
          </w:p>
        </w:tc>
        <w:tc>
          <w:tcPr>
            <w:tcW w:w="5150" w:type="dxa"/>
          </w:tcPr>
          <w:p w14:paraId="2A01023E" w14:textId="53674983" w:rsidR="00B76FE6" w:rsidRPr="006323F9" w:rsidRDefault="00B76FE6" w:rsidP="005C7AC9">
            <w:pPr>
              <w:pStyle w:val="Paragraphedeliste"/>
              <w:numPr>
                <w:ilvl w:val="0"/>
                <w:numId w:val="23"/>
              </w:numPr>
              <w:spacing w:after="240"/>
              <w:ind w:left="683"/>
              <w:rPr>
                <w:rFonts w:ascii="Avenir Next LT Pro" w:hAnsi="Avenir Next LT Pro"/>
                <w:lang w:val="en-CA"/>
              </w:rPr>
            </w:pPr>
            <w:r w:rsidRPr="006323F9">
              <w:rPr>
                <w:rFonts w:ascii="Avenir Next LT Pro" w:hAnsi="Avenir Next LT Pro"/>
                <w:lang w:val="en-CA"/>
              </w:rPr>
              <w:t>Number of regular members involved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03BFBC93" w14:textId="77777777" w:rsidR="00B76FE6" w:rsidRPr="006323F9" w:rsidRDefault="00B76FE6" w:rsidP="005C7AC9">
            <w:pPr>
              <w:spacing w:after="240"/>
              <w:jc w:val="both"/>
              <w:rPr>
                <w:rFonts w:ascii="Avenir Next LT Pro" w:hAnsi="Avenir Next LT Pro"/>
                <w:lang w:val="en-CA"/>
              </w:rPr>
            </w:pPr>
          </w:p>
        </w:tc>
      </w:tr>
      <w:tr w:rsidR="00B76FE6" w:rsidRPr="001032E2" w14:paraId="4DE41214" w14:textId="77777777" w:rsidTr="00160CDC">
        <w:trPr>
          <w:jc w:val="center"/>
        </w:trPr>
        <w:tc>
          <w:tcPr>
            <w:tcW w:w="2358" w:type="dxa"/>
            <w:vMerge/>
          </w:tcPr>
          <w:p w14:paraId="60FB4034" w14:textId="77777777" w:rsidR="00B76FE6" w:rsidRPr="006323F9" w:rsidRDefault="00B76FE6" w:rsidP="005C7AC9">
            <w:pPr>
              <w:pStyle w:val="Paragraphedeliste"/>
              <w:spacing w:after="240"/>
              <w:jc w:val="both"/>
              <w:rPr>
                <w:rFonts w:ascii="Avenir Next LT Pro" w:hAnsi="Avenir Next LT Pro"/>
                <w:b/>
                <w:lang w:val="en-CA"/>
              </w:rPr>
            </w:pPr>
          </w:p>
        </w:tc>
        <w:tc>
          <w:tcPr>
            <w:tcW w:w="5150" w:type="dxa"/>
          </w:tcPr>
          <w:p w14:paraId="21DAF01F" w14:textId="4D34ED14" w:rsidR="00B76FE6" w:rsidRPr="006323F9" w:rsidRDefault="00B76FE6" w:rsidP="005C7AC9">
            <w:pPr>
              <w:pStyle w:val="Paragraphedeliste"/>
              <w:numPr>
                <w:ilvl w:val="0"/>
                <w:numId w:val="23"/>
              </w:numPr>
              <w:spacing w:after="240"/>
              <w:ind w:left="683"/>
              <w:rPr>
                <w:rFonts w:ascii="Avenir Next LT Pro" w:hAnsi="Avenir Next LT Pro"/>
                <w:lang w:val="en-CA"/>
              </w:rPr>
            </w:pPr>
            <w:r w:rsidRPr="006323F9">
              <w:rPr>
                <w:rFonts w:ascii="Avenir Next LT Pro" w:hAnsi="Avenir Next LT Pro"/>
                <w:lang w:val="en-CA"/>
              </w:rPr>
              <w:t>Number of collaborators members involved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673A97F2" w14:textId="77777777" w:rsidR="00B76FE6" w:rsidRPr="006323F9" w:rsidRDefault="00B76FE6" w:rsidP="005C7AC9">
            <w:pPr>
              <w:spacing w:after="240"/>
              <w:jc w:val="both"/>
              <w:rPr>
                <w:rFonts w:ascii="Avenir Next LT Pro" w:hAnsi="Avenir Next LT Pro"/>
                <w:lang w:val="en-CA"/>
              </w:rPr>
            </w:pPr>
          </w:p>
        </w:tc>
      </w:tr>
      <w:tr w:rsidR="00B76FE6" w:rsidRPr="001032E2" w14:paraId="418465FC" w14:textId="77777777" w:rsidTr="00160CDC">
        <w:trPr>
          <w:jc w:val="center"/>
        </w:trPr>
        <w:tc>
          <w:tcPr>
            <w:tcW w:w="2358" w:type="dxa"/>
            <w:vMerge/>
          </w:tcPr>
          <w:p w14:paraId="41966A13" w14:textId="77777777" w:rsidR="00B76FE6" w:rsidRPr="006323F9" w:rsidRDefault="00B76FE6" w:rsidP="005C7AC9">
            <w:pPr>
              <w:pStyle w:val="Paragraphedeliste"/>
              <w:spacing w:after="240"/>
              <w:jc w:val="both"/>
              <w:rPr>
                <w:rFonts w:ascii="Avenir Next LT Pro" w:hAnsi="Avenir Next LT Pro"/>
                <w:b/>
                <w:lang w:val="en-CA"/>
              </w:rPr>
            </w:pPr>
          </w:p>
        </w:tc>
        <w:tc>
          <w:tcPr>
            <w:tcW w:w="5150" w:type="dxa"/>
          </w:tcPr>
          <w:p w14:paraId="42702874" w14:textId="5C4B7A4D" w:rsidR="00B76FE6" w:rsidRPr="006323F9" w:rsidRDefault="00B76FE6" w:rsidP="005C7AC9">
            <w:pPr>
              <w:pStyle w:val="Paragraphedeliste"/>
              <w:numPr>
                <w:ilvl w:val="0"/>
                <w:numId w:val="23"/>
              </w:numPr>
              <w:spacing w:after="240"/>
              <w:ind w:left="683"/>
              <w:rPr>
                <w:rFonts w:ascii="Avenir Next LT Pro" w:hAnsi="Avenir Next LT Pro"/>
                <w:lang w:val="en-CA"/>
              </w:rPr>
            </w:pPr>
            <w:r w:rsidRPr="006323F9">
              <w:rPr>
                <w:rFonts w:ascii="Avenir Next LT Pro" w:hAnsi="Avenir Next LT Pro"/>
                <w:lang w:val="en-CA"/>
              </w:rPr>
              <w:t>Number of student members involved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63CCC3E7" w14:textId="77777777" w:rsidR="00B76FE6" w:rsidRPr="006323F9" w:rsidRDefault="00B76FE6" w:rsidP="005C7AC9">
            <w:pPr>
              <w:spacing w:after="240"/>
              <w:jc w:val="both"/>
              <w:rPr>
                <w:rFonts w:ascii="Avenir Next LT Pro" w:hAnsi="Avenir Next LT Pro"/>
                <w:lang w:val="en-CA"/>
              </w:rPr>
            </w:pPr>
          </w:p>
        </w:tc>
      </w:tr>
    </w:tbl>
    <w:p w14:paraId="5E7A02BE" w14:textId="77777777" w:rsidR="008009DA" w:rsidRPr="006323F9" w:rsidRDefault="008009DA" w:rsidP="005C7AC9">
      <w:pPr>
        <w:spacing w:after="240" w:line="240" w:lineRule="auto"/>
        <w:jc w:val="both"/>
        <w:rPr>
          <w:rFonts w:ascii="Avenir Next LT Pro" w:hAnsi="Avenir Next LT Pro"/>
          <w:b/>
          <w:bCs/>
          <w:lang w:val="en-CA"/>
        </w:rPr>
      </w:pPr>
    </w:p>
    <w:tbl>
      <w:tblPr>
        <w:tblStyle w:val="Grilledutableau"/>
        <w:tblW w:w="8796" w:type="dxa"/>
        <w:jc w:val="center"/>
        <w:tblLook w:val="04A0" w:firstRow="1" w:lastRow="0" w:firstColumn="1" w:lastColumn="0" w:noHBand="0" w:noVBand="1"/>
      </w:tblPr>
      <w:tblGrid>
        <w:gridCol w:w="2321"/>
        <w:gridCol w:w="5058"/>
        <w:gridCol w:w="1417"/>
      </w:tblGrid>
      <w:tr w:rsidR="00A221CC" w:rsidRPr="006323F9" w14:paraId="566772DE" w14:textId="77777777" w:rsidTr="00B46C38">
        <w:trPr>
          <w:jc w:val="center"/>
        </w:trPr>
        <w:tc>
          <w:tcPr>
            <w:tcW w:w="2321" w:type="dxa"/>
            <w:shd w:val="clear" w:color="auto" w:fill="D9D9D9" w:themeFill="background1" w:themeFillShade="D9"/>
          </w:tcPr>
          <w:p w14:paraId="291109CD" w14:textId="03F05FDA" w:rsidR="00A221CC" w:rsidRPr="006323F9" w:rsidRDefault="00A221CC" w:rsidP="005C7AC9">
            <w:pPr>
              <w:spacing w:after="240"/>
              <w:jc w:val="both"/>
              <w:rPr>
                <w:rFonts w:ascii="Avenir Next LT Pro" w:hAnsi="Avenir Next LT Pro"/>
                <w:b/>
                <w:lang w:val="en-CA"/>
              </w:rPr>
            </w:pPr>
            <w:r w:rsidRPr="006323F9">
              <w:rPr>
                <w:rFonts w:ascii="Avenir Next LT Pro" w:hAnsi="Avenir Next LT Pro"/>
                <w:b/>
                <w:lang w:val="en-CA"/>
              </w:rPr>
              <w:t>C</w:t>
            </w:r>
            <w:r w:rsidR="00A27210" w:rsidRPr="006323F9">
              <w:rPr>
                <w:rFonts w:ascii="Avenir Next LT Pro" w:hAnsi="Avenir Next LT Pro"/>
                <w:b/>
                <w:lang w:val="en-CA"/>
              </w:rPr>
              <w:t>riteria</w:t>
            </w:r>
          </w:p>
        </w:tc>
        <w:tc>
          <w:tcPr>
            <w:tcW w:w="5058" w:type="dxa"/>
            <w:shd w:val="clear" w:color="auto" w:fill="D9D9D9" w:themeFill="background1" w:themeFillShade="D9"/>
          </w:tcPr>
          <w:p w14:paraId="0DB1CC3A" w14:textId="477FFB1B" w:rsidR="00A221CC" w:rsidRPr="006323F9" w:rsidRDefault="00A221CC" w:rsidP="005C7AC9">
            <w:pPr>
              <w:spacing w:after="240"/>
              <w:jc w:val="both"/>
              <w:rPr>
                <w:rFonts w:ascii="Avenir Next LT Pro" w:hAnsi="Avenir Next LT Pro"/>
                <w:b/>
                <w:lang w:val="en-CA"/>
              </w:rPr>
            </w:pPr>
            <w:r w:rsidRPr="006323F9">
              <w:rPr>
                <w:rFonts w:ascii="Avenir Next LT Pro" w:hAnsi="Avenir Next LT Pro"/>
                <w:b/>
                <w:lang w:val="en-CA"/>
              </w:rPr>
              <w:t>S</w:t>
            </w:r>
            <w:r w:rsidR="00A27210" w:rsidRPr="006323F9">
              <w:rPr>
                <w:rFonts w:ascii="Avenir Next LT Pro" w:hAnsi="Avenir Next LT Pro"/>
                <w:b/>
                <w:lang w:val="en-CA"/>
              </w:rPr>
              <w:t>ub</w:t>
            </w:r>
            <w:r w:rsidRPr="006323F9">
              <w:rPr>
                <w:rFonts w:ascii="Avenir Next LT Pro" w:hAnsi="Avenir Next LT Pro"/>
                <w:b/>
                <w:lang w:val="en-CA"/>
              </w:rPr>
              <w:t>-crit</w:t>
            </w:r>
            <w:r w:rsidR="00A27210" w:rsidRPr="006323F9">
              <w:rPr>
                <w:rFonts w:ascii="Avenir Next LT Pro" w:hAnsi="Avenir Next LT Pro"/>
                <w:b/>
                <w:lang w:val="en-CA"/>
              </w:rPr>
              <w:t>eria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8F47CDF" w14:textId="6F733588" w:rsidR="00A221CC" w:rsidRPr="006323F9" w:rsidRDefault="00C346E6" w:rsidP="006D47C3">
            <w:pPr>
              <w:spacing w:after="240"/>
              <w:rPr>
                <w:rFonts w:ascii="Avenir Next LT Pro" w:hAnsi="Avenir Next LT Pro"/>
                <w:b/>
                <w:lang w:val="en-CA"/>
              </w:rPr>
            </w:pPr>
            <w:r w:rsidRPr="006323F9">
              <w:rPr>
                <w:rFonts w:ascii="Avenir Next LT Pro" w:hAnsi="Avenir Next LT Pro"/>
                <w:b/>
                <w:lang w:val="en-CA"/>
              </w:rPr>
              <w:t>E</w:t>
            </w:r>
            <w:r w:rsidR="00A221CC" w:rsidRPr="006323F9">
              <w:rPr>
                <w:rFonts w:ascii="Avenir Next LT Pro" w:hAnsi="Avenir Next LT Pro"/>
                <w:b/>
                <w:lang w:val="en-CA"/>
              </w:rPr>
              <w:t xml:space="preserve">valuation </w:t>
            </w:r>
            <w:r w:rsidRPr="006323F9">
              <w:rPr>
                <w:rFonts w:ascii="Avenir Next LT Pro" w:hAnsi="Avenir Next LT Pro"/>
                <w:b/>
                <w:lang w:val="en-CA"/>
              </w:rPr>
              <w:t>of the application</w:t>
            </w:r>
            <w:r w:rsidR="00A221CC" w:rsidRPr="006323F9">
              <w:rPr>
                <w:rFonts w:ascii="Avenir Next LT Pro" w:hAnsi="Avenir Next LT Pro"/>
                <w:b/>
                <w:lang w:val="en-CA"/>
              </w:rPr>
              <w:t xml:space="preserve"> </w:t>
            </w:r>
          </w:p>
        </w:tc>
      </w:tr>
      <w:tr w:rsidR="00A221CC" w:rsidRPr="006323F9" w14:paraId="78FF4866" w14:textId="77777777" w:rsidTr="00B46C38">
        <w:trPr>
          <w:jc w:val="center"/>
        </w:trPr>
        <w:tc>
          <w:tcPr>
            <w:tcW w:w="2321" w:type="dxa"/>
            <w:vMerge w:val="restart"/>
          </w:tcPr>
          <w:p w14:paraId="59AE923A" w14:textId="281C4D42" w:rsidR="00A221CC" w:rsidRPr="006323F9" w:rsidRDefault="00656F69" w:rsidP="005C7AC9">
            <w:pPr>
              <w:spacing w:after="240"/>
              <w:rPr>
                <w:rFonts w:ascii="Avenir Next LT Pro" w:hAnsi="Avenir Next LT Pro"/>
                <w:b/>
                <w:lang w:val="en-CA"/>
              </w:rPr>
            </w:pPr>
            <w:r w:rsidRPr="006323F9">
              <w:rPr>
                <w:rFonts w:ascii="Avenir Next LT Pro" w:hAnsi="Avenir Next LT Pro"/>
                <w:b/>
                <w:lang w:val="en-CA"/>
              </w:rPr>
              <w:t xml:space="preserve">1- </w:t>
            </w:r>
            <w:r w:rsidR="00C63D0C" w:rsidRPr="006323F9">
              <w:rPr>
                <w:rFonts w:ascii="Avenir Next LT Pro" w:hAnsi="Avenir Next LT Pro"/>
                <w:b/>
                <w:lang w:val="en-CA"/>
              </w:rPr>
              <w:t>Quality and scientific interest of the request</w:t>
            </w:r>
          </w:p>
        </w:tc>
        <w:tc>
          <w:tcPr>
            <w:tcW w:w="5058" w:type="dxa"/>
          </w:tcPr>
          <w:p w14:paraId="192CA446" w14:textId="1E0A9D72" w:rsidR="00A221CC" w:rsidRPr="006323F9" w:rsidRDefault="00DF4E6C" w:rsidP="00BA3793">
            <w:pPr>
              <w:pStyle w:val="Paragraphedeliste"/>
              <w:numPr>
                <w:ilvl w:val="0"/>
                <w:numId w:val="21"/>
              </w:numPr>
              <w:spacing w:after="240"/>
              <w:rPr>
                <w:rFonts w:ascii="Avenir Next LT Pro" w:hAnsi="Avenir Next LT Pro"/>
                <w:lang w:val="en-CA"/>
              </w:rPr>
            </w:pPr>
            <w:r w:rsidRPr="006323F9">
              <w:rPr>
                <w:rFonts w:ascii="Avenir Next LT Pro" w:hAnsi="Avenir Next LT Pro"/>
                <w:lang w:val="en-CA"/>
              </w:rPr>
              <w:t xml:space="preserve">Alignment of demand with </w:t>
            </w:r>
            <w:r w:rsidR="00811AB3" w:rsidRPr="006323F9">
              <w:rPr>
                <w:rFonts w:ascii="Avenir Next LT Pro" w:hAnsi="Avenir Next LT Pro"/>
                <w:lang w:val="en-CA"/>
              </w:rPr>
              <w:t xml:space="preserve">RGPV </w:t>
            </w:r>
            <w:r w:rsidRPr="006323F9">
              <w:rPr>
                <w:rFonts w:ascii="Avenir Next LT Pro" w:hAnsi="Avenir Next LT Pro"/>
                <w:lang w:val="en-CA"/>
              </w:rPr>
              <w:t>objectives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0A6C5CE" w14:textId="44276FDC" w:rsidR="00A221CC" w:rsidRPr="006323F9" w:rsidRDefault="008779B5" w:rsidP="005C7AC9">
            <w:pPr>
              <w:spacing w:after="240"/>
              <w:jc w:val="both"/>
              <w:rPr>
                <w:rFonts w:ascii="Avenir Next LT Pro" w:hAnsi="Avenir Next LT Pro"/>
                <w:lang w:val="en-CA"/>
              </w:rPr>
            </w:pPr>
            <w:r w:rsidRPr="006323F9">
              <w:rPr>
                <w:rFonts w:ascii="Avenir Next LT Pro" w:hAnsi="Avenir Next LT Pro"/>
                <w:lang w:val="en-CA"/>
              </w:rPr>
              <w:t>/</w:t>
            </w:r>
            <w:r w:rsidR="005325EF" w:rsidRPr="006323F9">
              <w:rPr>
                <w:rFonts w:ascii="Avenir Next LT Pro" w:hAnsi="Avenir Next LT Pro"/>
                <w:lang w:val="en-CA"/>
              </w:rPr>
              <w:t>35</w:t>
            </w:r>
          </w:p>
        </w:tc>
      </w:tr>
      <w:tr w:rsidR="00A221CC" w:rsidRPr="006323F9" w14:paraId="611F0C6C" w14:textId="77777777" w:rsidTr="00B46C38">
        <w:trPr>
          <w:jc w:val="center"/>
        </w:trPr>
        <w:tc>
          <w:tcPr>
            <w:tcW w:w="2321" w:type="dxa"/>
            <w:vMerge/>
          </w:tcPr>
          <w:p w14:paraId="748965B7" w14:textId="77777777" w:rsidR="00A221CC" w:rsidRPr="006323F9" w:rsidRDefault="00A221CC" w:rsidP="005C7AC9">
            <w:pPr>
              <w:spacing w:after="240"/>
              <w:jc w:val="both"/>
              <w:rPr>
                <w:rFonts w:ascii="Avenir Next LT Pro" w:hAnsi="Avenir Next LT Pro"/>
                <w:b/>
                <w:lang w:val="en-CA"/>
              </w:rPr>
            </w:pPr>
          </w:p>
        </w:tc>
        <w:tc>
          <w:tcPr>
            <w:tcW w:w="5058" w:type="dxa"/>
          </w:tcPr>
          <w:p w14:paraId="561016A3" w14:textId="652AC14E" w:rsidR="00A221CC" w:rsidRPr="006323F9" w:rsidRDefault="00A74479" w:rsidP="00BA3793">
            <w:pPr>
              <w:pStyle w:val="Paragraphedeliste"/>
              <w:numPr>
                <w:ilvl w:val="0"/>
                <w:numId w:val="21"/>
              </w:numPr>
              <w:spacing w:after="240"/>
              <w:rPr>
                <w:rFonts w:ascii="Avenir Next LT Pro" w:hAnsi="Avenir Next LT Pro"/>
                <w:lang w:val="en-CA"/>
              </w:rPr>
            </w:pPr>
            <w:r w:rsidRPr="006323F9">
              <w:rPr>
                <w:rFonts w:ascii="Avenir Next LT Pro" w:hAnsi="Avenir Next LT Pro"/>
                <w:lang w:val="en-CA"/>
              </w:rPr>
              <w:t>Originality of the project and potential contribution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241607A" w14:textId="1A9647B1" w:rsidR="00A221CC" w:rsidRPr="006323F9" w:rsidRDefault="008779B5" w:rsidP="005C7AC9">
            <w:pPr>
              <w:spacing w:after="240"/>
              <w:jc w:val="both"/>
              <w:rPr>
                <w:rFonts w:ascii="Avenir Next LT Pro" w:hAnsi="Avenir Next LT Pro"/>
                <w:lang w:val="en-CA"/>
              </w:rPr>
            </w:pPr>
            <w:r w:rsidRPr="006323F9">
              <w:rPr>
                <w:rFonts w:ascii="Avenir Next LT Pro" w:hAnsi="Avenir Next LT Pro"/>
                <w:lang w:val="en-CA"/>
              </w:rPr>
              <w:t>/</w:t>
            </w:r>
            <w:r w:rsidR="005325EF" w:rsidRPr="006323F9">
              <w:rPr>
                <w:rFonts w:ascii="Avenir Next LT Pro" w:hAnsi="Avenir Next LT Pro"/>
                <w:lang w:val="en-CA"/>
              </w:rPr>
              <w:t>35</w:t>
            </w:r>
          </w:p>
        </w:tc>
      </w:tr>
      <w:tr w:rsidR="00A221CC" w:rsidRPr="006323F9" w14:paraId="223C9277" w14:textId="77777777" w:rsidTr="00B46C38">
        <w:trPr>
          <w:jc w:val="center"/>
        </w:trPr>
        <w:tc>
          <w:tcPr>
            <w:tcW w:w="2321" w:type="dxa"/>
            <w:shd w:val="clear" w:color="auto" w:fill="D9D9D9" w:themeFill="background1" w:themeFillShade="D9"/>
          </w:tcPr>
          <w:p w14:paraId="7F2C7ED8" w14:textId="3CE3DA96" w:rsidR="00A221CC" w:rsidRPr="006323F9" w:rsidRDefault="00202992" w:rsidP="005C7AC9">
            <w:pPr>
              <w:spacing w:after="240"/>
              <w:jc w:val="both"/>
              <w:rPr>
                <w:rFonts w:ascii="Avenir Next LT Pro" w:hAnsi="Avenir Next LT Pro"/>
                <w:b/>
                <w:lang w:val="en-CA"/>
              </w:rPr>
            </w:pPr>
            <w:r w:rsidRPr="006323F9">
              <w:rPr>
                <w:rFonts w:ascii="Avenir Next LT Pro" w:hAnsi="Avenir Next LT Pro"/>
                <w:b/>
                <w:lang w:val="en-CA"/>
              </w:rPr>
              <w:t>Sub-</w:t>
            </w:r>
            <w:r w:rsidR="00BA3793" w:rsidRPr="006323F9">
              <w:rPr>
                <w:rFonts w:ascii="Avenir Next LT Pro" w:hAnsi="Avenir Next LT Pro"/>
                <w:b/>
                <w:lang w:val="en-CA"/>
              </w:rPr>
              <w:t>total:</w:t>
            </w:r>
          </w:p>
        </w:tc>
        <w:tc>
          <w:tcPr>
            <w:tcW w:w="5058" w:type="dxa"/>
            <w:shd w:val="clear" w:color="auto" w:fill="D9D9D9" w:themeFill="background1" w:themeFillShade="D9"/>
          </w:tcPr>
          <w:p w14:paraId="690B2F15" w14:textId="77777777" w:rsidR="00A221CC" w:rsidRPr="006323F9" w:rsidRDefault="00A221CC" w:rsidP="005C7AC9">
            <w:pPr>
              <w:pStyle w:val="Paragraphedeliste"/>
              <w:spacing w:after="240"/>
              <w:jc w:val="both"/>
              <w:rPr>
                <w:rFonts w:ascii="Avenir Next LT Pro" w:hAnsi="Avenir Next LT Pro"/>
                <w:lang w:val="en-C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D1A3A54" w14:textId="77777777" w:rsidR="00A221CC" w:rsidRPr="006323F9" w:rsidRDefault="00A221CC" w:rsidP="005C7AC9">
            <w:pPr>
              <w:spacing w:after="240"/>
              <w:jc w:val="both"/>
              <w:rPr>
                <w:rFonts w:ascii="Avenir Next LT Pro" w:hAnsi="Avenir Next LT Pro"/>
                <w:lang w:val="en-CA"/>
              </w:rPr>
            </w:pPr>
          </w:p>
        </w:tc>
      </w:tr>
      <w:tr w:rsidR="00A221CC" w:rsidRPr="006323F9" w14:paraId="77CC6D3F" w14:textId="77777777" w:rsidTr="00B46C38">
        <w:trPr>
          <w:jc w:val="center"/>
        </w:trPr>
        <w:tc>
          <w:tcPr>
            <w:tcW w:w="2321" w:type="dxa"/>
            <w:vMerge w:val="restart"/>
          </w:tcPr>
          <w:p w14:paraId="6BBA1782" w14:textId="26A5A0E1" w:rsidR="00A221CC" w:rsidRPr="006323F9" w:rsidRDefault="00B46C38" w:rsidP="005C7AC9">
            <w:pPr>
              <w:spacing w:after="240"/>
              <w:rPr>
                <w:rFonts w:ascii="Avenir Next LT Pro" w:hAnsi="Avenir Next LT Pro"/>
                <w:b/>
                <w:lang w:val="en-CA"/>
              </w:rPr>
            </w:pPr>
            <w:r w:rsidRPr="006323F9">
              <w:rPr>
                <w:rFonts w:ascii="Avenir Next LT Pro" w:hAnsi="Avenir Next LT Pro"/>
                <w:b/>
                <w:lang w:val="en-CA"/>
              </w:rPr>
              <w:t>2</w:t>
            </w:r>
            <w:r w:rsidR="00DF27D0" w:rsidRPr="006323F9">
              <w:rPr>
                <w:rFonts w:ascii="Avenir Next LT Pro" w:hAnsi="Avenir Next LT Pro"/>
                <w:b/>
                <w:lang w:val="en-CA"/>
              </w:rPr>
              <w:t>-</w:t>
            </w:r>
            <w:r w:rsidR="00C27A3C" w:rsidRPr="006323F9">
              <w:rPr>
                <w:rFonts w:ascii="Avenir Next LT Pro" w:hAnsi="Avenir Next LT Pro"/>
                <w:b/>
                <w:lang w:val="en-CA"/>
              </w:rPr>
              <w:t>Intended use of funding</w:t>
            </w:r>
          </w:p>
        </w:tc>
        <w:tc>
          <w:tcPr>
            <w:tcW w:w="5058" w:type="dxa"/>
          </w:tcPr>
          <w:p w14:paraId="5D24C8B7" w14:textId="4090210A" w:rsidR="00A221CC" w:rsidRPr="006323F9" w:rsidRDefault="00027B38" w:rsidP="005C7AC9">
            <w:pPr>
              <w:pStyle w:val="Paragraphedeliste"/>
              <w:numPr>
                <w:ilvl w:val="0"/>
                <w:numId w:val="24"/>
              </w:numPr>
              <w:spacing w:after="240"/>
              <w:ind w:left="683"/>
              <w:jc w:val="both"/>
              <w:rPr>
                <w:rFonts w:ascii="Avenir Next LT Pro" w:hAnsi="Avenir Next LT Pro"/>
                <w:lang w:val="en-CA"/>
              </w:rPr>
            </w:pPr>
            <w:r w:rsidRPr="006323F9">
              <w:rPr>
                <w:rFonts w:ascii="Avenir Next LT Pro" w:hAnsi="Avenir Next LT Pro"/>
                <w:lang w:val="en-CA"/>
              </w:rPr>
              <w:t>Description of the use of the budget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735034C" w14:textId="7067550C" w:rsidR="00A221CC" w:rsidRPr="006323F9" w:rsidRDefault="005325EF" w:rsidP="005C7AC9">
            <w:pPr>
              <w:spacing w:after="240"/>
              <w:jc w:val="both"/>
              <w:rPr>
                <w:rFonts w:ascii="Avenir Next LT Pro" w:hAnsi="Avenir Next LT Pro"/>
                <w:lang w:val="en-CA"/>
              </w:rPr>
            </w:pPr>
            <w:r w:rsidRPr="006323F9">
              <w:rPr>
                <w:rFonts w:ascii="Avenir Next LT Pro" w:hAnsi="Avenir Next LT Pro"/>
                <w:lang w:val="en-CA"/>
              </w:rPr>
              <w:t>/15</w:t>
            </w:r>
          </w:p>
        </w:tc>
      </w:tr>
      <w:tr w:rsidR="00A221CC" w:rsidRPr="006323F9" w14:paraId="343F467C" w14:textId="77777777" w:rsidTr="00B46C38">
        <w:trPr>
          <w:jc w:val="center"/>
        </w:trPr>
        <w:tc>
          <w:tcPr>
            <w:tcW w:w="2321" w:type="dxa"/>
            <w:vMerge/>
          </w:tcPr>
          <w:p w14:paraId="788806A4" w14:textId="77777777" w:rsidR="00A221CC" w:rsidRPr="006323F9" w:rsidRDefault="00A221CC" w:rsidP="005C7AC9">
            <w:pPr>
              <w:pStyle w:val="Paragraphedeliste"/>
              <w:spacing w:after="240"/>
              <w:jc w:val="both"/>
              <w:rPr>
                <w:rFonts w:ascii="Avenir Next LT Pro" w:hAnsi="Avenir Next LT Pro"/>
                <w:b/>
                <w:lang w:val="en-CA"/>
              </w:rPr>
            </w:pPr>
          </w:p>
        </w:tc>
        <w:tc>
          <w:tcPr>
            <w:tcW w:w="5058" w:type="dxa"/>
          </w:tcPr>
          <w:p w14:paraId="1573AC0E" w14:textId="77777777" w:rsidR="00A221CC" w:rsidRPr="006323F9" w:rsidRDefault="00A221CC" w:rsidP="005C7AC9">
            <w:pPr>
              <w:pStyle w:val="Paragraphedeliste"/>
              <w:numPr>
                <w:ilvl w:val="0"/>
                <w:numId w:val="24"/>
              </w:numPr>
              <w:spacing w:after="240"/>
              <w:ind w:left="683"/>
              <w:jc w:val="both"/>
              <w:rPr>
                <w:rFonts w:ascii="Avenir Next LT Pro" w:hAnsi="Avenir Next LT Pro"/>
                <w:lang w:val="en-CA"/>
              </w:rPr>
            </w:pPr>
            <w:r w:rsidRPr="006323F9">
              <w:rPr>
                <w:rFonts w:ascii="Avenir Next LT Pro" w:hAnsi="Avenir Next LT Pro"/>
                <w:lang w:val="en-CA"/>
              </w:rPr>
              <w:t>Justification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19C4CE9" w14:textId="54F92D59" w:rsidR="00A221CC" w:rsidRPr="006323F9" w:rsidRDefault="008779B5" w:rsidP="005C7AC9">
            <w:pPr>
              <w:spacing w:after="240"/>
              <w:jc w:val="both"/>
              <w:rPr>
                <w:rFonts w:ascii="Avenir Next LT Pro" w:hAnsi="Avenir Next LT Pro"/>
                <w:lang w:val="en-CA"/>
              </w:rPr>
            </w:pPr>
            <w:r w:rsidRPr="006323F9">
              <w:rPr>
                <w:rFonts w:ascii="Avenir Next LT Pro" w:hAnsi="Avenir Next LT Pro"/>
                <w:lang w:val="en-CA"/>
              </w:rPr>
              <w:t>/1</w:t>
            </w:r>
            <w:r w:rsidR="005325EF" w:rsidRPr="006323F9">
              <w:rPr>
                <w:rFonts w:ascii="Avenir Next LT Pro" w:hAnsi="Avenir Next LT Pro"/>
                <w:lang w:val="en-CA"/>
              </w:rPr>
              <w:t>5</w:t>
            </w:r>
          </w:p>
        </w:tc>
      </w:tr>
      <w:tr w:rsidR="00A221CC" w:rsidRPr="006323F9" w14:paraId="3965CAA2" w14:textId="77777777" w:rsidTr="00B46C38">
        <w:trPr>
          <w:jc w:val="center"/>
        </w:trPr>
        <w:tc>
          <w:tcPr>
            <w:tcW w:w="2321" w:type="dxa"/>
            <w:shd w:val="clear" w:color="auto" w:fill="D9D9D9" w:themeFill="background1" w:themeFillShade="D9"/>
          </w:tcPr>
          <w:p w14:paraId="7A7FD397" w14:textId="6219DE3B" w:rsidR="00A221CC" w:rsidRPr="006323F9" w:rsidRDefault="00F536A6" w:rsidP="005C7AC9">
            <w:pPr>
              <w:spacing w:after="240"/>
              <w:jc w:val="both"/>
              <w:rPr>
                <w:rFonts w:ascii="Avenir Next LT Pro" w:hAnsi="Avenir Next LT Pro"/>
                <w:b/>
                <w:lang w:val="en-CA"/>
              </w:rPr>
            </w:pPr>
            <w:r w:rsidRPr="006323F9">
              <w:rPr>
                <w:rFonts w:ascii="Avenir Next LT Pro" w:hAnsi="Avenir Next LT Pro"/>
                <w:b/>
                <w:lang w:val="en-CA"/>
              </w:rPr>
              <w:t>Sub-</w:t>
            </w:r>
            <w:r w:rsidR="00BA3793" w:rsidRPr="006323F9">
              <w:rPr>
                <w:rFonts w:ascii="Avenir Next LT Pro" w:hAnsi="Avenir Next LT Pro"/>
                <w:b/>
                <w:lang w:val="en-CA"/>
              </w:rPr>
              <w:t>total:</w:t>
            </w:r>
          </w:p>
        </w:tc>
        <w:tc>
          <w:tcPr>
            <w:tcW w:w="5058" w:type="dxa"/>
            <w:shd w:val="clear" w:color="auto" w:fill="D9D9D9" w:themeFill="background1" w:themeFillShade="D9"/>
          </w:tcPr>
          <w:p w14:paraId="14E5522D" w14:textId="77777777" w:rsidR="00A221CC" w:rsidRPr="006323F9" w:rsidRDefault="00A221CC" w:rsidP="005C7AC9">
            <w:pPr>
              <w:spacing w:after="240"/>
              <w:jc w:val="both"/>
              <w:rPr>
                <w:rFonts w:ascii="Avenir Next LT Pro" w:hAnsi="Avenir Next LT Pro"/>
                <w:b/>
                <w:lang w:val="en-C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C8E47D0" w14:textId="77777777" w:rsidR="00A221CC" w:rsidRPr="006323F9" w:rsidRDefault="00A221CC" w:rsidP="005C7AC9">
            <w:pPr>
              <w:spacing w:after="240"/>
              <w:jc w:val="both"/>
              <w:rPr>
                <w:rFonts w:ascii="Avenir Next LT Pro" w:hAnsi="Avenir Next LT Pro"/>
                <w:b/>
                <w:lang w:val="en-CA"/>
              </w:rPr>
            </w:pPr>
          </w:p>
        </w:tc>
      </w:tr>
      <w:tr w:rsidR="00A221CC" w:rsidRPr="006323F9" w14:paraId="5D4C1C60" w14:textId="77777777" w:rsidTr="00B46C38">
        <w:trPr>
          <w:jc w:val="center"/>
        </w:trPr>
        <w:tc>
          <w:tcPr>
            <w:tcW w:w="2321" w:type="dxa"/>
          </w:tcPr>
          <w:p w14:paraId="111B7B0D" w14:textId="60134B5C" w:rsidR="00A221CC" w:rsidRPr="006323F9" w:rsidRDefault="00A221CC" w:rsidP="005C7AC9">
            <w:pPr>
              <w:spacing w:after="240"/>
              <w:jc w:val="both"/>
              <w:rPr>
                <w:rFonts w:ascii="Avenir Next LT Pro" w:hAnsi="Avenir Next LT Pro"/>
                <w:b/>
                <w:color w:val="000000" w:themeColor="text1"/>
                <w:lang w:val="en-CA"/>
              </w:rPr>
            </w:pPr>
            <w:r w:rsidRPr="006323F9">
              <w:rPr>
                <w:rFonts w:ascii="Avenir Next LT Pro" w:hAnsi="Avenir Next LT Pro"/>
                <w:b/>
                <w:color w:val="000000" w:themeColor="text1"/>
                <w:lang w:val="en-CA"/>
              </w:rPr>
              <w:t xml:space="preserve">Total: </w:t>
            </w:r>
          </w:p>
        </w:tc>
        <w:tc>
          <w:tcPr>
            <w:tcW w:w="5058" w:type="dxa"/>
          </w:tcPr>
          <w:p w14:paraId="664C5F29" w14:textId="77777777" w:rsidR="00A221CC" w:rsidRPr="006323F9" w:rsidRDefault="00A221CC" w:rsidP="005C7AC9">
            <w:pPr>
              <w:spacing w:after="240"/>
              <w:jc w:val="both"/>
              <w:rPr>
                <w:rFonts w:ascii="Avenir Next LT Pro" w:hAnsi="Avenir Next LT Pro"/>
                <w:color w:val="000000" w:themeColor="text1"/>
                <w:lang w:val="en-C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AEBA600" w14:textId="54DCD4A5" w:rsidR="00A221CC" w:rsidRPr="006323F9" w:rsidRDefault="00A712A5" w:rsidP="005C7AC9">
            <w:pPr>
              <w:spacing w:after="240"/>
              <w:jc w:val="both"/>
              <w:rPr>
                <w:rFonts w:ascii="Avenir Next LT Pro" w:hAnsi="Avenir Next LT Pro"/>
                <w:color w:val="000000" w:themeColor="text1"/>
                <w:lang w:val="en-CA"/>
              </w:rPr>
            </w:pPr>
            <w:r w:rsidRPr="006323F9">
              <w:rPr>
                <w:rFonts w:ascii="Avenir Next LT Pro" w:hAnsi="Avenir Next LT Pro"/>
                <w:color w:val="000000" w:themeColor="text1"/>
                <w:lang w:val="en-CA"/>
              </w:rPr>
              <w:t>/100</w:t>
            </w:r>
          </w:p>
        </w:tc>
      </w:tr>
    </w:tbl>
    <w:p w14:paraId="466B9FD4" w14:textId="7E78F1A1" w:rsidR="00F14301" w:rsidRPr="006323F9" w:rsidRDefault="00F14301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</w:p>
    <w:p w14:paraId="1895F086" w14:textId="77777777" w:rsidR="00B5419A" w:rsidRPr="006323F9" w:rsidRDefault="00B5419A" w:rsidP="005C7AC9">
      <w:pPr>
        <w:spacing w:after="240" w:line="240" w:lineRule="auto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br w:type="page"/>
      </w:r>
    </w:p>
    <w:p w14:paraId="4DEC27F1" w14:textId="6DAA309F" w:rsidR="00B654C4" w:rsidRPr="006323F9" w:rsidRDefault="00695A4E" w:rsidP="005C7AC9">
      <w:pPr>
        <w:spacing w:after="240" w:line="240" w:lineRule="auto"/>
        <w:jc w:val="both"/>
        <w:rPr>
          <w:rFonts w:ascii="Avenir Next LT Pro" w:hAnsi="Avenir Next LT Pro" w:cstheme="minorHAnsi"/>
          <w:b/>
          <w:bCs/>
          <w:lang w:val="en-CA"/>
        </w:rPr>
      </w:pPr>
      <w:r w:rsidRPr="006323F9">
        <w:rPr>
          <w:rFonts w:ascii="Avenir Next LT Pro" w:hAnsi="Avenir Next LT Pro" w:cstheme="minorHAnsi"/>
          <w:b/>
          <w:bCs/>
          <w:lang w:val="en-CA"/>
        </w:rPr>
        <w:lastRenderedPageBreak/>
        <w:t>Annex </w:t>
      </w:r>
      <w:r w:rsidR="00A221CC" w:rsidRPr="006323F9">
        <w:rPr>
          <w:rFonts w:ascii="Avenir Next LT Pro" w:hAnsi="Avenir Next LT Pro" w:cstheme="minorHAnsi"/>
          <w:b/>
          <w:bCs/>
          <w:lang w:val="en-CA"/>
        </w:rPr>
        <w:t>B:</w:t>
      </w:r>
      <w:r w:rsidR="00720920" w:rsidRPr="006323F9">
        <w:rPr>
          <w:rFonts w:ascii="Avenir Next LT Pro" w:hAnsi="Avenir Next LT Pro" w:cstheme="minorHAnsi"/>
          <w:b/>
          <w:bCs/>
          <w:lang w:val="en-CA"/>
        </w:rPr>
        <w:t xml:space="preserve"> Non</w:t>
      </w:r>
      <w:r w:rsidR="001263BD" w:rsidRPr="006323F9">
        <w:rPr>
          <w:rFonts w:ascii="Avenir Next LT Pro" w:hAnsi="Avenir Next LT Pro" w:cstheme="minorHAnsi"/>
          <w:b/>
          <w:bCs/>
          <w:lang w:val="en-CA"/>
        </w:rPr>
        <w:t>-</w:t>
      </w:r>
      <w:r w:rsidR="00720920" w:rsidRPr="006323F9">
        <w:rPr>
          <w:rFonts w:ascii="Avenir Next LT Pro" w:hAnsi="Avenir Next LT Pro" w:cstheme="minorHAnsi"/>
          <w:b/>
          <w:bCs/>
          <w:lang w:val="en-CA"/>
        </w:rPr>
        <w:t>eligible expenses</w:t>
      </w:r>
    </w:p>
    <w:p w14:paraId="3F5D3D9C" w14:textId="77777777" w:rsidR="00C544EF" w:rsidRPr="006323F9" w:rsidRDefault="00C544EF" w:rsidP="005C7AC9">
      <w:pPr>
        <w:pStyle w:val="Paragraphedeliste"/>
        <w:numPr>
          <w:ilvl w:val="0"/>
          <w:numId w:val="26"/>
        </w:numPr>
        <w:spacing w:after="240" w:line="240" w:lineRule="auto"/>
        <w:jc w:val="both"/>
        <w:rPr>
          <w:rFonts w:ascii="Avenir Next LT Pro" w:hAnsi="Avenir Next LT Pro"/>
          <w:bCs/>
          <w:lang w:val="en-CA"/>
        </w:rPr>
      </w:pPr>
      <w:r w:rsidRPr="006323F9">
        <w:rPr>
          <w:rFonts w:ascii="Avenir Next LT Pro" w:hAnsi="Avenir Next LT Pro"/>
          <w:bCs/>
          <w:lang w:val="en-CA"/>
        </w:rPr>
        <w:t xml:space="preserve">Compensation of principal investigators, co-investigators or regular members, except in the case of research centre grants (FRQS). </w:t>
      </w:r>
    </w:p>
    <w:p w14:paraId="71F7AD75" w14:textId="77777777" w:rsidR="00C544EF" w:rsidRPr="006323F9" w:rsidRDefault="00C544EF" w:rsidP="005C7AC9">
      <w:pPr>
        <w:pStyle w:val="Paragraphedeliste"/>
        <w:numPr>
          <w:ilvl w:val="0"/>
          <w:numId w:val="26"/>
        </w:numPr>
        <w:spacing w:after="240" w:line="240" w:lineRule="auto"/>
        <w:jc w:val="both"/>
        <w:rPr>
          <w:rFonts w:ascii="Avenir Next LT Pro" w:hAnsi="Avenir Next LT Pro"/>
          <w:bCs/>
          <w:lang w:val="en-CA"/>
        </w:rPr>
      </w:pPr>
      <w:r w:rsidRPr="006323F9">
        <w:rPr>
          <w:rFonts w:ascii="Avenir Next LT Pro" w:hAnsi="Avenir Next LT Pro"/>
          <w:bCs/>
          <w:lang w:val="en-CA"/>
        </w:rPr>
        <w:t xml:space="preserve">Compensation of persons whose salaries are paid out of the regular budget of a government-funded institution such as a university, a college, a government department or its institutions, or any other government agency (unless authorized in the program rules). </w:t>
      </w:r>
    </w:p>
    <w:p w14:paraId="73ACC417" w14:textId="78F534CE" w:rsidR="00C544EF" w:rsidRPr="006323F9" w:rsidRDefault="00C544EF" w:rsidP="005C7AC9">
      <w:pPr>
        <w:pStyle w:val="Paragraphedeliste"/>
        <w:numPr>
          <w:ilvl w:val="0"/>
          <w:numId w:val="26"/>
        </w:numPr>
        <w:spacing w:after="240" w:line="240" w:lineRule="auto"/>
        <w:jc w:val="both"/>
        <w:rPr>
          <w:rFonts w:ascii="Avenir Next LT Pro" w:hAnsi="Avenir Next LT Pro"/>
          <w:bCs/>
          <w:lang w:val="en-CA"/>
        </w:rPr>
      </w:pPr>
      <w:r w:rsidRPr="006323F9">
        <w:rPr>
          <w:rFonts w:ascii="Avenir Next LT Pro" w:hAnsi="Avenir Next LT Pro"/>
          <w:bCs/>
          <w:lang w:val="en-CA"/>
        </w:rPr>
        <w:t xml:space="preserve">Tuition fees. </w:t>
      </w:r>
    </w:p>
    <w:p w14:paraId="7224124E" w14:textId="77777777" w:rsidR="009A3175" w:rsidRPr="006323F9" w:rsidRDefault="00C544EF" w:rsidP="005C7AC9">
      <w:pPr>
        <w:pStyle w:val="Paragraphedeliste"/>
        <w:numPr>
          <w:ilvl w:val="0"/>
          <w:numId w:val="26"/>
        </w:numPr>
        <w:spacing w:after="240" w:line="240" w:lineRule="auto"/>
        <w:jc w:val="both"/>
        <w:rPr>
          <w:rFonts w:ascii="Avenir Next LT Pro" w:hAnsi="Avenir Next LT Pro"/>
          <w:bCs/>
          <w:lang w:val="en-CA"/>
        </w:rPr>
      </w:pPr>
      <w:r w:rsidRPr="006323F9">
        <w:rPr>
          <w:rFonts w:ascii="Avenir Next LT Pro" w:hAnsi="Avenir Next LT Pro"/>
          <w:bCs/>
          <w:lang w:val="en-CA"/>
        </w:rPr>
        <w:t xml:space="preserve">Professional corporation and association dues and practice licence fees. </w:t>
      </w:r>
    </w:p>
    <w:p w14:paraId="43197746" w14:textId="5ACE3EF7" w:rsidR="009A3175" w:rsidRPr="006323F9" w:rsidRDefault="00C544EF" w:rsidP="005C7AC9">
      <w:pPr>
        <w:pStyle w:val="Paragraphedeliste"/>
        <w:numPr>
          <w:ilvl w:val="0"/>
          <w:numId w:val="26"/>
        </w:numPr>
        <w:spacing w:after="240" w:line="240" w:lineRule="auto"/>
        <w:jc w:val="both"/>
        <w:rPr>
          <w:rFonts w:ascii="Avenir Next LT Pro" w:hAnsi="Avenir Next LT Pro"/>
          <w:bCs/>
          <w:lang w:val="en-CA"/>
        </w:rPr>
      </w:pPr>
      <w:r w:rsidRPr="006323F9">
        <w:rPr>
          <w:rFonts w:ascii="Avenir Next LT Pro" w:hAnsi="Avenir Next LT Pro"/>
          <w:bCs/>
          <w:lang w:val="en-CA"/>
        </w:rPr>
        <w:t xml:space="preserve">Severance pay. </w:t>
      </w:r>
    </w:p>
    <w:p w14:paraId="109148B9" w14:textId="77777777" w:rsidR="009A3175" w:rsidRPr="006323F9" w:rsidRDefault="00C544EF" w:rsidP="005C7AC9">
      <w:pPr>
        <w:pStyle w:val="Paragraphedeliste"/>
        <w:numPr>
          <w:ilvl w:val="0"/>
          <w:numId w:val="26"/>
        </w:numPr>
        <w:spacing w:after="240" w:line="240" w:lineRule="auto"/>
        <w:jc w:val="both"/>
        <w:rPr>
          <w:rFonts w:ascii="Avenir Next LT Pro" w:hAnsi="Avenir Next LT Pro"/>
          <w:bCs/>
          <w:lang w:val="en-CA"/>
        </w:rPr>
      </w:pPr>
      <w:r w:rsidRPr="006323F9">
        <w:rPr>
          <w:rFonts w:ascii="Avenir Next LT Pro" w:hAnsi="Avenir Next LT Pro"/>
          <w:bCs/>
          <w:lang w:val="en-CA"/>
        </w:rPr>
        <w:t xml:space="preserve">Consulting fees between colleagues at a postsecondary institution or health network institution. </w:t>
      </w:r>
    </w:p>
    <w:p w14:paraId="6FF38DC3" w14:textId="77777777" w:rsidR="009A3175" w:rsidRPr="006323F9" w:rsidRDefault="00C544EF" w:rsidP="005C7AC9">
      <w:pPr>
        <w:pStyle w:val="Paragraphedeliste"/>
        <w:numPr>
          <w:ilvl w:val="0"/>
          <w:numId w:val="26"/>
        </w:numPr>
        <w:spacing w:after="240" w:line="240" w:lineRule="auto"/>
        <w:jc w:val="both"/>
        <w:rPr>
          <w:rFonts w:ascii="Avenir Next LT Pro" w:hAnsi="Avenir Next LT Pro"/>
          <w:bCs/>
          <w:lang w:val="en-CA"/>
        </w:rPr>
      </w:pPr>
      <w:r w:rsidRPr="006323F9">
        <w:rPr>
          <w:rFonts w:ascii="Avenir Next LT Pro" w:hAnsi="Avenir Next LT Pro"/>
          <w:bCs/>
          <w:lang w:val="en-CA"/>
        </w:rPr>
        <w:t xml:space="preserve">Awards, award supplements and salary support for students and postdoctoral fellows enrolled in institutions outside Québec. </w:t>
      </w:r>
    </w:p>
    <w:p w14:paraId="5F231FC7" w14:textId="77777777" w:rsidR="009A3175" w:rsidRPr="006323F9" w:rsidRDefault="00C544EF" w:rsidP="005C7AC9">
      <w:pPr>
        <w:pStyle w:val="Paragraphedeliste"/>
        <w:numPr>
          <w:ilvl w:val="0"/>
          <w:numId w:val="26"/>
        </w:numPr>
        <w:spacing w:after="240" w:line="240" w:lineRule="auto"/>
        <w:jc w:val="both"/>
        <w:rPr>
          <w:rFonts w:ascii="Avenir Next LT Pro" w:hAnsi="Avenir Next LT Pro"/>
          <w:bCs/>
          <w:lang w:val="en-CA"/>
        </w:rPr>
      </w:pPr>
      <w:r w:rsidRPr="006323F9">
        <w:rPr>
          <w:rFonts w:ascii="Avenir Next LT Pro" w:hAnsi="Avenir Next LT Pro"/>
          <w:bCs/>
          <w:lang w:val="en-CA"/>
        </w:rPr>
        <w:t xml:space="preserve">Costs associated with releasing the funding holder from teaching or clinical activities to carry out research or coordination activities, unless authorized in the program rules. </w:t>
      </w:r>
    </w:p>
    <w:p w14:paraId="5EBCD85C" w14:textId="77777777" w:rsidR="009A3175" w:rsidRPr="006323F9" w:rsidRDefault="00C544EF" w:rsidP="005C7AC9">
      <w:pPr>
        <w:pStyle w:val="Paragraphedeliste"/>
        <w:numPr>
          <w:ilvl w:val="0"/>
          <w:numId w:val="26"/>
        </w:numPr>
        <w:spacing w:after="240" w:line="240" w:lineRule="auto"/>
        <w:jc w:val="both"/>
        <w:rPr>
          <w:rFonts w:ascii="Avenir Next LT Pro" w:hAnsi="Avenir Next LT Pro"/>
          <w:bCs/>
          <w:lang w:val="en-CA"/>
        </w:rPr>
      </w:pPr>
      <w:r w:rsidRPr="006323F9">
        <w:rPr>
          <w:rFonts w:ascii="Avenir Next LT Pro" w:hAnsi="Avenir Next LT Pro"/>
          <w:bCs/>
          <w:lang w:val="en-CA"/>
        </w:rPr>
        <w:t xml:space="preserve">Any part of the salaries or social benefits of persons whose university status renders them eligible for Fonds funding. </w:t>
      </w:r>
    </w:p>
    <w:p w14:paraId="367C137A" w14:textId="77777777" w:rsidR="009A3175" w:rsidRPr="006323F9" w:rsidRDefault="00C544EF" w:rsidP="005C7AC9">
      <w:pPr>
        <w:pStyle w:val="Paragraphedeliste"/>
        <w:numPr>
          <w:ilvl w:val="0"/>
          <w:numId w:val="26"/>
        </w:numPr>
        <w:spacing w:after="240" w:line="240" w:lineRule="auto"/>
        <w:jc w:val="both"/>
        <w:rPr>
          <w:rFonts w:ascii="Avenir Next LT Pro" w:hAnsi="Avenir Next LT Pro"/>
          <w:bCs/>
          <w:lang w:val="en-CA"/>
        </w:rPr>
      </w:pPr>
      <w:r w:rsidRPr="006323F9">
        <w:rPr>
          <w:rFonts w:ascii="Avenir Next LT Pro" w:hAnsi="Avenir Next LT Pro"/>
          <w:bCs/>
          <w:lang w:val="en-CA"/>
        </w:rPr>
        <w:t xml:space="preserve">Administrative salaries, except when specified in the program rules. </w:t>
      </w:r>
    </w:p>
    <w:p w14:paraId="2B245227" w14:textId="77777777" w:rsidR="009A3175" w:rsidRPr="006323F9" w:rsidRDefault="00C544EF" w:rsidP="005C7AC9">
      <w:pPr>
        <w:pStyle w:val="Paragraphedeliste"/>
        <w:numPr>
          <w:ilvl w:val="0"/>
          <w:numId w:val="26"/>
        </w:numPr>
        <w:spacing w:after="240" w:line="240" w:lineRule="auto"/>
        <w:jc w:val="both"/>
        <w:rPr>
          <w:rFonts w:ascii="Avenir Next LT Pro" w:hAnsi="Avenir Next LT Pro"/>
          <w:bCs/>
          <w:lang w:val="en-CA"/>
        </w:rPr>
      </w:pPr>
      <w:r w:rsidRPr="006323F9">
        <w:rPr>
          <w:rFonts w:ascii="Avenir Next LT Pro" w:hAnsi="Avenir Next LT Pro"/>
          <w:bCs/>
          <w:lang w:val="en-CA"/>
        </w:rPr>
        <w:t xml:space="preserve">Staff bonuses and rewards. </w:t>
      </w:r>
    </w:p>
    <w:p w14:paraId="75C7CFF5" w14:textId="77777777" w:rsidR="009A3175" w:rsidRPr="006323F9" w:rsidRDefault="00C544EF" w:rsidP="005C7AC9">
      <w:pPr>
        <w:pStyle w:val="Paragraphedeliste"/>
        <w:numPr>
          <w:ilvl w:val="0"/>
          <w:numId w:val="26"/>
        </w:numPr>
        <w:spacing w:after="240" w:line="240" w:lineRule="auto"/>
        <w:jc w:val="both"/>
        <w:rPr>
          <w:rFonts w:ascii="Avenir Next LT Pro" w:hAnsi="Avenir Next LT Pro"/>
          <w:bCs/>
          <w:lang w:val="en-CA"/>
        </w:rPr>
      </w:pPr>
      <w:r w:rsidRPr="006323F9">
        <w:rPr>
          <w:rFonts w:ascii="Avenir Next LT Pro" w:hAnsi="Avenir Next LT Pro"/>
          <w:bCs/>
          <w:lang w:val="en-CA"/>
        </w:rPr>
        <w:t xml:space="preserve">Paid union leave. </w:t>
      </w:r>
    </w:p>
    <w:p w14:paraId="627D2181" w14:textId="77777777" w:rsidR="009A3175" w:rsidRPr="006323F9" w:rsidRDefault="00C544EF" w:rsidP="005C7AC9">
      <w:pPr>
        <w:pStyle w:val="Paragraphedeliste"/>
        <w:numPr>
          <w:ilvl w:val="0"/>
          <w:numId w:val="26"/>
        </w:numPr>
        <w:spacing w:after="240" w:line="240" w:lineRule="auto"/>
        <w:jc w:val="both"/>
        <w:rPr>
          <w:rFonts w:ascii="Avenir Next LT Pro" w:hAnsi="Avenir Next LT Pro"/>
          <w:bCs/>
          <w:lang w:val="en-CA"/>
        </w:rPr>
      </w:pPr>
      <w:r w:rsidRPr="006323F9">
        <w:rPr>
          <w:rFonts w:ascii="Avenir Next LT Pro" w:hAnsi="Avenir Next LT Pro"/>
          <w:bCs/>
          <w:lang w:val="en-CA"/>
        </w:rPr>
        <w:t xml:space="preserve">Supplementary employment insurance benefits for maternity leave. </w:t>
      </w:r>
    </w:p>
    <w:p w14:paraId="1984E38D" w14:textId="7B6EBE08" w:rsidR="00695A4E" w:rsidRPr="006323F9" w:rsidRDefault="00C544EF" w:rsidP="005C7AC9">
      <w:pPr>
        <w:pStyle w:val="Paragraphedeliste"/>
        <w:numPr>
          <w:ilvl w:val="0"/>
          <w:numId w:val="26"/>
        </w:numPr>
        <w:spacing w:after="240" w:line="240" w:lineRule="auto"/>
        <w:jc w:val="both"/>
        <w:rPr>
          <w:rFonts w:ascii="Avenir Next LT Pro" w:hAnsi="Avenir Next LT Pro"/>
          <w:bCs/>
          <w:lang w:val="en-CA"/>
        </w:rPr>
      </w:pPr>
      <w:r w:rsidRPr="006323F9">
        <w:rPr>
          <w:rFonts w:ascii="Avenir Next LT Pro" w:hAnsi="Avenir Next LT Pro"/>
          <w:bCs/>
          <w:lang w:val="en-CA"/>
        </w:rPr>
        <w:t>Professional fees for researchers outside Québec.</w:t>
      </w:r>
    </w:p>
    <w:p w14:paraId="70D864C5" w14:textId="77777777" w:rsidR="002F062A" w:rsidRPr="006323F9" w:rsidRDefault="002F062A" w:rsidP="005C7AC9">
      <w:pPr>
        <w:spacing w:after="240" w:line="240" w:lineRule="auto"/>
        <w:jc w:val="both"/>
        <w:rPr>
          <w:rFonts w:ascii="Avenir Next LT Pro" w:hAnsi="Avenir Next LT Pro"/>
          <w:lang w:val="en-CA"/>
        </w:rPr>
      </w:pPr>
    </w:p>
    <w:sectPr w:rsidR="002F062A" w:rsidRPr="006323F9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7F493" w14:textId="77777777" w:rsidR="00F13747" w:rsidRDefault="00F13747">
      <w:pPr>
        <w:spacing w:after="0" w:line="240" w:lineRule="auto"/>
      </w:pPr>
      <w:r>
        <w:separator/>
      </w:r>
    </w:p>
  </w:endnote>
  <w:endnote w:type="continuationSeparator" w:id="0">
    <w:p w14:paraId="0F0E7597" w14:textId="77777777" w:rsidR="00F13747" w:rsidRDefault="00F13747">
      <w:pPr>
        <w:spacing w:after="0" w:line="240" w:lineRule="auto"/>
      </w:pPr>
      <w:r>
        <w:continuationSeparator/>
      </w:r>
    </w:p>
  </w:endnote>
  <w:endnote w:type="continuationNotice" w:id="1">
    <w:p w14:paraId="7DF6FCFF" w14:textId="77777777" w:rsidR="00F13747" w:rsidRDefault="00F13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AC9A" w14:textId="77777777" w:rsidR="00F13747" w:rsidRDefault="00F13747">
      <w:pPr>
        <w:spacing w:after="0" w:line="240" w:lineRule="auto"/>
      </w:pPr>
      <w:r>
        <w:separator/>
      </w:r>
    </w:p>
  </w:footnote>
  <w:footnote w:type="continuationSeparator" w:id="0">
    <w:p w14:paraId="13661BE7" w14:textId="77777777" w:rsidR="00F13747" w:rsidRDefault="00F13747">
      <w:pPr>
        <w:spacing w:after="0" w:line="240" w:lineRule="auto"/>
      </w:pPr>
      <w:r>
        <w:continuationSeparator/>
      </w:r>
    </w:p>
  </w:footnote>
  <w:footnote w:type="continuationNotice" w:id="1">
    <w:p w14:paraId="44414ACB" w14:textId="77777777" w:rsidR="00F13747" w:rsidRDefault="00F137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4"/>
      <w:gridCol w:w="2716"/>
    </w:tblGrid>
    <w:tr w:rsidR="00E01C91" w:rsidRPr="006D2B41" w14:paraId="0DC96228" w14:textId="77777777" w:rsidTr="004676C3">
      <w:tc>
        <w:tcPr>
          <w:tcW w:w="2689" w:type="dxa"/>
        </w:tcPr>
        <w:p w14:paraId="1A1A6AB9" w14:textId="78520E3B" w:rsidR="004C771D" w:rsidRDefault="0029352E" w:rsidP="00E01C91">
          <w:pPr>
            <w:pStyle w:val="En-tte"/>
          </w:pPr>
          <w:r>
            <w:rPr>
              <w:noProof/>
            </w:rPr>
            <w:drawing>
              <wp:inline distT="0" distB="0" distL="0" distR="0" wp14:anchorId="7EF8D6EE" wp14:editId="2B5A5F13">
                <wp:extent cx="3625175" cy="720000"/>
                <wp:effectExtent l="0" t="0" r="0" b="0"/>
                <wp:docPr id="1443918158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3918158" name="Picture 1" descr="A black background with a black squar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517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1" w:type="dxa"/>
          <w:vAlign w:val="center"/>
        </w:tcPr>
        <w:p w14:paraId="027CEE2A" w14:textId="77777777" w:rsidR="004C771D" w:rsidRPr="006D2B41" w:rsidRDefault="004C771D" w:rsidP="00E01C91">
          <w:pPr>
            <w:pStyle w:val="En-tte"/>
            <w:rPr>
              <w:b/>
            </w:rPr>
          </w:pPr>
        </w:p>
      </w:tc>
    </w:tr>
  </w:tbl>
  <w:p w14:paraId="01C7420C" w14:textId="77777777" w:rsidR="004C771D" w:rsidRDefault="004C77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04F"/>
    <w:multiLevelType w:val="hybridMultilevel"/>
    <w:tmpl w:val="E4DA29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FDE"/>
    <w:multiLevelType w:val="hybridMultilevel"/>
    <w:tmpl w:val="74F6879A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6A3E00"/>
    <w:multiLevelType w:val="hybridMultilevel"/>
    <w:tmpl w:val="EDC2AB60"/>
    <w:lvl w:ilvl="0" w:tplc="ED962D02">
      <w:start w:val="1"/>
      <w:numFmt w:val="decimal"/>
      <w:lvlText w:val="%1-"/>
      <w:lvlJc w:val="left"/>
      <w:pPr>
        <w:ind w:left="720" w:hanging="360"/>
      </w:pPr>
      <w:rPr>
        <w:rFonts w:ascii="Avenir Next LT Pro" w:eastAsiaTheme="minorHAnsi" w:hAnsi="Avenir Next LT Pro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5BCF"/>
    <w:multiLevelType w:val="hybridMultilevel"/>
    <w:tmpl w:val="58C26D24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C5BCE"/>
    <w:multiLevelType w:val="hybridMultilevel"/>
    <w:tmpl w:val="8A102366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834691"/>
    <w:multiLevelType w:val="hybridMultilevel"/>
    <w:tmpl w:val="D4C8AF5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0F185F"/>
    <w:multiLevelType w:val="hybridMultilevel"/>
    <w:tmpl w:val="3FAAF0A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FF428F"/>
    <w:multiLevelType w:val="hybridMultilevel"/>
    <w:tmpl w:val="425C3F80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461A4"/>
    <w:multiLevelType w:val="hybridMultilevel"/>
    <w:tmpl w:val="6D6A0672"/>
    <w:lvl w:ilvl="0" w:tplc="5D34235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309D1"/>
    <w:multiLevelType w:val="hybridMultilevel"/>
    <w:tmpl w:val="8F24E8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044A6"/>
    <w:multiLevelType w:val="hybridMultilevel"/>
    <w:tmpl w:val="97AAE360"/>
    <w:lvl w:ilvl="0" w:tplc="D196E7DE">
      <w:start w:val="4"/>
      <w:numFmt w:val="bullet"/>
      <w:lvlText w:val="-"/>
      <w:lvlJc w:val="left"/>
      <w:pPr>
        <w:ind w:left="786" w:hanging="360"/>
      </w:pPr>
      <w:rPr>
        <w:rFonts w:ascii="Avenir Next LT Pro" w:eastAsiaTheme="minorHAnsi" w:hAnsi="Avenir Next LT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C7AD7"/>
    <w:multiLevelType w:val="hybridMultilevel"/>
    <w:tmpl w:val="821018E6"/>
    <w:lvl w:ilvl="0" w:tplc="ACD03D64">
      <w:start w:val="4"/>
      <w:numFmt w:val="bullet"/>
      <w:lvlText w:val="•"/>
      <w:lvlJc w:val="left"/>
      <w:pPr>
        <w:ind w:left="1152" w:hanging="360"/>
      </w:pPr>
      <w:rPr>
        <w:rFonts w:ascii="Avenir Next LT Pro" w:eastAsiaTheme="minorHAnsi" w:hAnsi="Avenir Next LT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482610C6"/>
    <w:multiLevelType w:val="multilevel"/>
    <w:tmpl w:val="395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B2490"/>
    <w:multiLevelType w:val="hybridMultilevel"/>
    <w:tmpl w:val="EA36A5DA"/>
    <w:lvl w:ilvl="0" w:tplc="7AB611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B3A29"/>
    <w:multiLevelType w:val="hybridMultilevel"/>
    <w:tmpl w:val="EA1AA106"/>
    <w:lvl w:ilvl="0" w:tplc="B29206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1151A2"/>
    <w:multiLevelType w:val="hybridMultilevel"/>
    <w:tmpl w:val="069A807E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9C4CFB"/>
    <w:multiLevelType w:val="hybridMultilevel"/>
    <w:tmpl w:val="7D98BEFE"/>
    <w:lvl w:ilvl="0" w:tplc="1E8404B2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8462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5619CD"/>
    <w:multiLevelType w:val="hybridMultilevel"/>
    <w:tmpl w:val="2892B9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322EB"/>
    <w:multiLevelType w:val="hybridMultilevel"/>
    <w:tmpl w:val="9962BFA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5357DBC"/>
    <w:multiLevelType w:val="hybridMultilevel"/>
    <w:tmpl w:val="474207BE"/>
    <w:lvl w:ilvl="0" w:tplc="795430D6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0FA6A72"/>
    <w:multiLevelType w:val="hybridMultilevel"/>
    <w:tmpl w:val="C74C69F4"/>
    <w:lvl w:ilvl="0" w:tplc="D196E7DE">
      <w:start w:val="4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617AD"/>
    <w:multiLevelType w:val="hybridMultilevel"/>
    <w:tmpl w:val="C45220BC"/>
    <w:lvl w:ilvl="0" w:tplc="0A1088A6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16225"/>
    <w:multiLevelType w:val="hybridMultilevel"/>
    <w:tmpl w:val="CE8AFB8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2E7175"/>
    <w:multiLevelType w:val="hybridMultilevel"/>
    <w:tmpl w:val="D0FCE8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C327B"/>
    <w:multiLevelType w:val="hybridMultilevel"/>
    <w:tmpl w:val="C4568C72"/>
    <w:lvl w:ilvl="0" w:tplc="D196E7DE">
      <w:start w:val="4"/>
      <w:numFmt w:val="bullet"/>
      <w:lvlText w:val="-"/>
      <w:lvlJc w:val="left"/>
      <w:pPr>
        <w:ind w:left="786" w:hanging="360"/>
      </w:pPr>
      <w:rPr>
        <w:rFonts w:ascii="Avenir Next LT Pro" w:eastAsiaTheme="minorHAnsi" w:hAnsi="Avenir Next LT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83202571">
    <w:abstractNumId w:val="9"/>
  </w:num>
  <w:num w:numId="2" w16cid:durableId="1751193044">
    <w:abstractNumId w:val="17"/>
  </w:num>
  <w:num w:numId="3" w16cid:durableId="1829515066">
    <w:abstractNumId w:val="23"/>
  </w:num>
  <w:num w:numId="4" w16cid:durableId="1181747935">
    <w:abstractNumId w:val="16"/>
  </w:num>
  <w:num w:numId="5" w16cid:durableId="1093818828">
    <w:abstractNumId w:val="3"/>
  </w:num>
  <w:num w:numId="6" w16cid:durableId="1916473324">
    <w:abstractNumId w:val="15"/>
  </w:num>
  <w:num w:numId="7" w16cid:durableId="1993752727">
    <w:abstractNumId w:val="6"/>
  </w:num>
  <w:num w:numId="8" w16cid:durableId="1360666003">
    <w:abstractNumId w:val="18"/>
  </w:num>
  <w:num w:numId="9" w16cid:durableId="1773816123">
    <w:abstractNumId w:val="4"/>
  </w:num>
  <w:num w:numId="10" w16cid:durableId="341709729">
    <w:abstractNumId w:val="7"/>
  </w:num>
  <w:num w:numId="11" w16cid:durableId="1146898614">
    <w:abstractNumId w:val="22"/>
  </w:num>
  <w:num w:numId="12" w16cid:durableId="274410293">
    <w:abstractNumId w:val="19"/>
  </w:num>
  <w:num w:numId="13" w16cid:durableId="1635678439">
    <w:abstractNumId w:val="25"/>
  </w:num>
  <w:num w:numId="14" w16cid:durableId="912395973">
    <w:abstractNumId w:val="10"/>
  </w:num>
  <w:num w:numId="15" w16cid:durableId="454562510">
    <w:abstractNumId w:val="11"/>
  </w:num>
  <w:num w:numId="16" w16cid:durableId="967012512">
    <w:abstractNumId w:val="20"/>
  </w:num>
  <w:num w:numId="17" w16cid:durableId="1561667096">
    <w:abstractNumId w:val="0"/>
  </w:num>
  <w:num w:numId="18" w16cid:durableId="199559618">
    <w:abstractNumId w:val="21"/>
  </w:num>
  <w:num w:numId="19" w16cid:durableId="591403539">
    <w:abstractNumId w:val="5"/>
  </w:num>
  <w:num w:numId="20" w16cid:durableId="1238709184">
    <w:abstractNumId w:val="1"/>
  </w:num>
  <w:num w:numId="21" w16cid:durableId="1609047925">
    <w:abstractNumId w:val="2"/>
  </w:num>
  <w:num w:numId="22" w16cid:durableId="425617602">
    <w:abstractNumId w:val="8"/>
  </w:num>
  <w:num w:numId="23" w16cid:durableId="720521626">
    <w:abstractNumId w:val="14"/>
  </w:num>
  <w:num w:numId="24" w16cid:durableId="705909910">
    <w:abstractNumId w:val="13"/>
  </w:num>
  <w:num w:numId="25" w16cid:durableId="2021541493">
    <w:abstractNumId w:val="12"/>
  </w:num>
  <w:num w:numId="26" w16cid:durableId="163035665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em Fourati">
    <w15:presenceInfo w15:providerId="AD" w15:userId="S::foum3006@usherbrooke.ca::32253c3e-ba2f-44b8-b7cb-d4e0f9da80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4E"/>
    <w:rsid w:val="00001470"/>
    <w:rsid w:val="00002D7C"/>
    <w:rsid w:val="00016FB6"/>
    <w:rsid w:val="00025221"/>
    <w:rsid w:val="00026916"/>
    <w:rsid w:val="00027B38"/>
    <w:rsid w:val="00027D23"/>
    <w:rsid w:val="0003037F"/>
    <w:rsid w:val="00030954"/>
    <w:rsid w:val="00032928"/>
    <w:rsid w:val="000361E6"/>
    <w:rsid w:val="000416F9"/>
    <w:rsid w:val="00043217"/>
    <w:rsid w:val="00044103"/>
    <w:rsid w:val="00045595"/>
    <w:rsid w:val="00053885"/>
    <w:rsid w:val="00056DE9"/>
    <w:rsid w:val="000637A7"/>
    <w:rsid w:val="0006719D"/>
    <w:rsid w:val="00071BCE"/>
    <w:rsid w:val="0007761C"/>
    <w:rsid w:val="000811F6"/>
    <w:rsid w:val="00093DF2"/>
    <w:rsid w:val="00095E92"/>
    <w:rsid w:val="000A0B2E"/>
    <w:rsid w:val="000C0B06"/>
    <w:rsid w:val="000E0C2B"/>
    <w:rsid w:val="00100094"/>
    <w:rsid w:val="00100137"/>
    <w:rsid w:val="0010317F"/>
    <w:rsid w:val="001032E2"/>
    <w:rsid w:val="001061FC"/>
    <w:rsid w:val="00114112"/>
    <w:rsid w:val="001144F5"/>
    <w:rsid w:val="00123B25"/>
    <w:rsid w:val="001263BD"/>
    <w:rsid w:val="00133A8B"/>
    <w:rsid w:val="00136B13"/>
    <w:rsid w:val="00137410"/>
    <w:rsid w:val="001504E5"/>
    <w:rsid w:val="00163A4F"/>
    <w:rsid w:val="001706D7"/>
    <w:rsid w:val="001849E9"/>
    <w:rsid w:val="00193FDF"/>
    <w:rsid w:val="001A1DF0"/>
    <w:rsid w:val="001A6EAB"/>
    <w:rsid w:val="001B4B9F"/>
    <w:rsid w:val="001C7E9F"/>
    <w:rsid w:val="001D358A"/>
    <w:rsid w:val="001D3C39"/>
    <w:rsid w:val="001D3FE3"/>
    <w:rsid w:val="001E31AF"/>
    <w:rsid w:val="001F51F9"/>
    <w:rsid w:val="001F5DB3"/>
    <w:rsid w:val="0020086E"/>
    <w:rsid w:val="00202992"/>
    <w:rsid w:val="00212E53"/>
    <w:rsid w:val="002154F1"/>
    <w:rsid w:val="002400DB"/>
    <w:rsid w:val="002407DD"/>
    <w:rsid w:val="00245476"/>
    <w:rsid w:val="002456D0"/>
    <w:rsid w:val="0024615D"/>
    <w:rsid w:val="00262F03"/>
    <w:rsid w:val="00264B9A"/>
    <w:rsid w:val="00286D39"/>
    <w:rsid w:val="0029352E"/>
    <w:rsid w:val="002954F7"/>
    <w:rsid w:val="002B2D8B"/>
    <w:rsid w:val="002B7ABE"/>
    <w:rsid w:val="002C7DF4"/>
    <w:rsid w:val="002D4D82"/>
    <w:rsid w:val="002E037A"/>
    <w:rsid w:val="002E09EB"/>
    <w:rsid w:val="002E5CE3"/>
    <w:rsid w:val="002F062A"/>
    <w:rsid w:val="002F1364"/>
    <w:rsid w:val="002F1FE7"/>
    <w:rsid w:val="002F4561"/>
    <w:rsid w:val="003005DC"/>
    <w:rsid w:val="00306878"/>
    <w:rsid w:val="003073E2"/>
    <w:rsid w:val="00317E61"/>
    <w:rsid w:val="00322ACA"/>
    <w:rsid w:val="0032722A"/>
    <w:rsid w:val="00334B36"/>
    <w:rsid w:val="00347C87"/>
    <w:rsid w:val="00360996"/>
    <w:rsid w:val="00363397"/>
    <w:rsid w:val="00363FDE"/>
    <w:rsid w:val="003945CD"/>
    <w:rsid w:val="003A3077"/>
    <w:rsid w:val="003A420A"/>
    <w:rsid w:val="003A701A"/>
    <w:rsid w:val="003B4CB3"/>
    <w:rsid w:val="003C52CE"/>
    <w:rsid w:val="003C5EE1"/>
    <w:rsid w:val="003D1892"/>
    <w:rsid w:val="003D2E57"/>
    <w:rsid w:val="003E654C"/>
    <w:rsid w:val="003F6B91"/>
    <w:rsid w:val="0041094B"/>
    <w:rsid w:val="00415DDB"/>
    <w:rsid w:val="00421D16"/>
    <w:rsid w:val="004222A3"/>
    <w:rsid w:val="00425F31"/>
    <w:rsid w:val="00446F44"/>
    <w:rsid w:val="00456187"/>
    <w:rsid w:val="00457BE7"/>
    <w:rsid w:val="00476430"/>
    <w:rsid w:val="00476DBD"/>
    <w:rsid w:val="00481758"/>
    <w:rsid w:val="00483F04"/>
    <w:rsid w:val="00492E82"/>
    <w:rsid w:val="004A195A"/>
    <w:rsid w:val="004A2AAC"/>
    <w:rsid w:val="004A4546"/>
    <w:rsid w:val="004A766B"/>
    <w:rsid w:val="004B0A10"/>
    <w:rsid w:val="004B27B0"/>
    <w:rsid w:val="004B64A0"/>
    <w:rsid w:val="004C771D"/>
    <w:rsid w:val="004D0F04"/>
    <w:rsid w:val="004E3172"/>
    <w:rsid w:val="004E41D6"/>
    <w:rsid w:val="004F0F7D"/>
    <w:rsid w:val="005002C0"/>
    <w:rsid w:val="00502CFD"/>
    <w:rsid w:val="005100D4"/>
    <w:rsid w:val="00513B44"/>
    <w:rsid w:val="00513BF0"/>
    <w:rsid w:val="00524365"/>
    <w:rsid w:val="005325EF"/>
    <w:rsid w:val="005516A5"/>
    <w:rsid w:val="00552091"/>
    <w:rsid w:val="005528D0"/>
    <w:rsid w:val="0055297D"/>
    <w:rsid w:val="00566AAE"/>
    <w:rsid w:val="00567416"/>
    <w:rsid w:val="005767DD"/>
    <w:rsid w:val="00595CBE"/>
    <w:rsid w:val="005A116B"/>
    <w:rsid w:val="005A4984"/>
    <w:rsid w:val="005B79D1"/>
    <w:rsid w:val="005C4651"/>
    <w:rsid w:val="005C510E"/>
    <w:rsid w:val="005C6CEA"/>
    <w:rsid w:val="005C7AC9"/>
    <w:rsid w:val="005D66C9"/>
    <w:rsid w:val="005E32FA"/>
    <w:rsid w:val="006001F4"/>
    <w:rsid w:val="00600E42"/>
    <w:rsid w:val="00605C30"/>
    <w:rsid w:val="00621635"/>
    <w:rsid w:val="006323F9"/>
    <w:rsid w:val="00644AB6"/>
    <w:rsid w:val="006475C1"/>
    <w:rsid w:val="00656F69"/>
    <w:rsid w:val="00665B19"/>
    <w:rsid w:val="00673A78"/>
    <w:rsid w:val="0067444F"/>
    <w:rsid w:val="00681C5C"/>
    <w:rsid w:val="00690FBC"/>
    <w:rsid w:val="0069448F"/>
    <w:rsid w:val="00695A4E"/>
    <w:rsid w:val="00695E0C"/>
    <w:rsid w:val="006C193E"/>
    <w:rsid w:val="006D47C3"/>
    <w:rsid w:val="006E0E7C"/>
    <w:rsid w:val="006F4E21"/>
    <w:rsid w:val="00703256"/>
    <w:rsid w:val="00705AA3"/>
    <w:rsid w:val="00711846"/>
    <w:rsid w:val="00716D67"/>
    <w:rsid w:val="00720920"/>
    <w:rsid w:val="007309BA"/>
    <w:rsid w:val="00731599"/>
    <w:rsid w:val="00736CCF"/>
    <w:rsid w:val="0074743F"/>
    <w:rsid w:val="00753B4C"/>
    <w:rsid w:val="00763F96"/>
    <w:rsid w:val="00765A3D"/>
    <w:rsid w:val="00776F72"/>
    <w:rsid w:val="007840F3"/>
    <w:rsid w:val="00795237"/>
    <w:rsid w:val="007A48F6"/>
    <w:rsid w:val="007A4FAE"/>
    <w:rsid w:val="007A7C84"/>
    <w:rsid w:val="007B5855"/>
    <w:rsid w:val="007B6A08"/>
    <w:rsid w:val="007C6538"/>
    <w:rsid w:val="007C7FDC"/>
    <w:rsid w:val="007D3456"/>
    <w:rsid w:val="007E5B65"/>
    <w:rsid w:val="0080069E"/>
    <w:rsid w:val="008009DA"/>
    <w:rsid w:val="00804771"/>
    <w:rsid w:val="00811AB3"/>
    <w:rsid w:val="00813500"/>
    <w:rsid w:val="00817D11"/>
    <w:rsid w:val="00821F1E"/>
    <w:rsid w:val="00832002"/>
    <w:rsid w:val="00833410"/>
    <w:rsid w:val="00874010"/>
    <w:rsid w:val="008761D5"/>
    <w:rsid w:val="008779B5"/>
    <w:rsid w:val="0089533B"/>
    <w:rsid w:val="00896312"/>
    <w:rsid w:val="008A6EC8"/>
    <w:rsid w:val="008B28E2"/>
    <w:rsid w:val="008B43EF"/>
    <w:rsid w:val="008B4CC4"/>
    <w:rsid w:val="008C263D"/>
    <w:rsid w:val="008E29D2"/>
    <w:rsid w:val="008F41A7"/>
    <w:rsid w:val="00906AEB"/>
    <w:rsid w:val="00906E1A"/>
    <w:rsid w:val="00915E32"/>
    <w:rsid w:val="00924332"/>
    <w:rsid w:val="009320AA"/>
    <w:rsid w:val="00932537"/>
    <w:rsid w:val="00942049"/>
    <w:rsid w:val="00971FC0"/>
    <w:rsid w:val="009733BB"/>
    <w:rsid w:val="0099038B"/>
    <w:rsid w:val="009A3175"/>
    <w:rsid w:val="009A4D3A"/>
    <w:rsid w:val="009B5CBC"/>
    <w:rsid w:val="009B7539"/>
    <w:rsid w:val="009C7A7C"/>
    <w:rsid w:val="009D3FC8"/>
    <w:rsid w:val="009D44C7"/>
    <w:rsid w:val="009E232C"/>
    <w:rsid w:val="009E4E25"/>
    <w:rsid w:val="009E7900"/>
    <w:rsid w:val="009F70B8"/>
    <w:rsid w:val="00A035E8"/>
    <w:rsid w:val="00A17735"/>
    <w:rsid w:val="00A221CC"/>
    <w:rsid w:val="00A27210"/>
    <w:rsid w:val="00A41EE3"/>
    <w:rsid w:val="00A70357"/>
    <w:rsid w:val="00A70A9B"/>
    <w:rsid w:val="00A712A5"/>
    <w:rsid w:val="00A74479"/>
    <w:rsid w:val="00A75C30"/>
    <w:rsid w:val="00A85E5C"/>
    <w:rsid w:val="00AA29CD"/>
    <w:rsid w:val="00AB2427"/>
    <w:rsid w:val="00AB4DD4"/>
    <w:rsid w:val="00AC65CC"/>
    <w:rsid w:val="00AC7719"/>
    <w:rsid w:val="00AD5588"/>
    <w:rsid w:val="00AD781F"/>
    <w:rsid w:val="00AF0378"/>
    <w:rsid w:val="00B056A0"/>
    <w:rsid w:val="00B15D10"/>
    <w:rsid w:val="00B15D75"/>
    <w:rsid w:val="00B22596"/>
    <w:rsid w:val="00B251B9"/>
    <w:rsid w:val="00B44D07"/>
    <w:rsid w:val="00B46C38"/>
    <w:rsid w:val="00B47F47"/>
    <w:rsid w:val="00B50C7A"/>
    <w:rsid w:val="00B5419A"/>
    <w:rsid w:val="00B6208C"/>
    <w:rsid w:val="00B654C4"/>
    <w:rsid w:val="00B76FE6"/>
    <w:rsid w:val="00B7797A"/>
    <w:rsid w:val="00B84132"/>
    <w:rsid w:val="00B851B9"/>
    <w:rsid w:val="00B86114"/>
    <w:rsid w:val="00B97329"/>
    <w:rsid w:val="00BA3793"/>
    <w:rsid w:val="00BA550A"/>
    <w:rsid w:val="00BC3C48"/>
    <w:rsid w:val="00BC5083"/>
    <w:rsid w:val="00BC69DE"/>
    <w:rsid w:val="00BD3DCC"/>
    <w:rsid w:val="00BE5322"/>
    <w:rsid w:val="00C071FB"/>
    <w:rsid w:val="00C154AF"/>
    <w:rsid w:val="00C15DB2"/>
    <w:rsid w:val="00C27A3C"/>
    <w:rsid w:val="00C346E6"/>
    <w:rsid w:val="00C35809"/>
    <w:rsid w:val="00C361AC"/>
    <w:rsid w:val="00C36BED"/>
    <w:rsid w:val="00C44F65"/>
    <w:rsid w:val="00C4569B"/>
    <w:rsid w:val="00C51767"/>
    <w:rsid w:val="00C544EF"/>
    <w:rsid w:val="00C60588"/>
    <w:rsid w:val="00C63D0C"/>
    <w:rsid w:val="00C832BB"/>
    <w:rsid w:val="00CA39CF"/>
    <w:rsid w:val="00CA3B30"/>
    <w:rsid w:val="00CB198F"/>
    <w:rsid w:val="00CB2250"/>
    <w:rsid w:val="00CC048E"/>
    <w:rsid w:val="00CC4BDF"/>
    <w:rsid w:val="00CC610B"/>
    <w:rsid w:val="00CD066B"/>
    <w:rsid w:val="00CE3F91"/>
    <w:rsid w:val="00CF1B0F"/>
    <w:rsid w:val="00D00491"/>
    <w:rsid w:val="00D11D42"/>
    <w:rsid w:val="00D16D61"/>
    <w:rsid w:val="00D22748"/>
    <w:rsid w:val="00D45C8B"/>
    <w:rsid w:val="00D514A6"/>
    <w:rsid w:val="00D54627"/>
    <w:rsid w:val="00D54E12"/>
    <w:rsid w:val="00D64F35"/>
    <w:rsid w:val="00D700B6"/>
    <w:rsid w:val="00D7216A"/>
    <w:rsid w:val="00D74138"/>
    <w:rsid w:val="00D96132"/>
    <w:rsid w:val="00DB2DB2"/>
    <w:rsid w:val="00DB40A4"/>
    <w:rsid w:val="00DB6DD8"/>
    <w:rsid w:val="00DC0D4C"/>
    <w:rsid w:val="00DC246B"/>
    <w:rsid w:val="00DC3805"/>
    <w:rsid w:val="00DE6FBB"/>
    <w:rsid w:val="00DF27D0"/>
    <w:rsid w:val="00DF4E6C"/>
    <w:rsid w:val="00E10785"/>
    <w:rsid w:val="00E10C9D"/>
    <w:rsid w:val="00E359CC"/>
    <w:rsid w:val="00E42E0A"/>
    <w:rsid w:val="00E4427A"/>
    <w:rsid w:val="00E45112"/>
    <w:rsid w:val="00E45685"/>
    <w:rsid w:val="00E516F2"/>
    <w:rsid w:val="00E61408"/>
    <w:rsid w:val="00E70B2C"/>
    <w:rsid w:val="00E77D8E"/>
    <w:rsid w:val="00E80D71"/>
    <w:rsid w:val="00E86673"/>
    <w:rsid w:val="00E96EB4"/>
    <w:rsid w:val="00E97641"/>
    <w:rsid w:val="00EA685F"/>
    <w:rsid w:val="00EB491B"/>
    <w:rsid w:val="00EB55C3"/>
    <w:rsid w:val="00EC7678"/>
    <w:rsid w:val="00ED5604"/>
    <w:rsid w:val="00EF472D"/>
    <w:rsid w:val="00F13747"/>
    <w:rsid w:val="00F14301"/>
    <w:rsid w:val="00F204DC"/>
    <w:rsid w:val="00F2418E"/>
    <w:rsid w:val="00F2449A"/>
    <w:rsid w:val="00F46B86"/>
    <w:rsid w:val="00F536A6"/>
    <w:rsid w:val="00F60C75"/>
    <w:rsid w:val="00F63140"/>
    <w:rsid w:val="00F64D64"/>
    <w:rsid w:val="00F66E27"/>
    <w:rsid w:val="00F67B8E"/>
    <w:rsid w:val="00F67D58"/>
    <w:rsid w:val="00F87805"/>
    <w:rsid w:val="00F90CA5"/>
    <w:rsid w:val="00F945BF"/>
    <w:rsid w:val="00FA0624"/>
    <w:rsid w:val="00FA1164"/>
    <w:rsid w:val="00FB6494"/>
    <w:rsid w:val="00FB7777"/>
    <w:rsid w:val="00FD1B14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B93DE"/>
  <w15:chartTrackingRefBased/>
  <w15:docId w15:val="{EDCC0F52-F7C0-4811-85CD-570586D6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A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5A4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95A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5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A4E"/>
  </w:style>
  <w:style w:type="table" w:styleId="Grilledutableau">
    <w:name w:val="Table Grid"/>
    <w:basedOn w:val="TableauNormal"/>
    <w:uiPriority w:val="39"/>
    <w:rsid w:val="00695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006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06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06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06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069E"/>
    <w:rPr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D16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6C9"/>
  </w:style>
  <w:style w:type="character" w:styleId="Lienhypertexte">
    <w:name w:val="Hyperlink"/>
    <w:basedOn w:val="Policepardfaut"/>
    <w:uiPriority w:val="99"/>
    <w:unhideWhenUsed/>
    <w:rsid w:val="00690F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0FBC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81C5C"/>
    <w:rPr>
      <w:color w:val="666666"/>
    </w:rPr>
  </w:style>
  <w:style w:type="paragraph" w:styleId="Rvision">
    <w:name w:val="Revision"/>
    <w:hidden/>
    <w:uiPriority w:val="99"/>
    <w:semiHidden/>
    <w:rsid w:val="00163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57E7C6EA38425BA39D125318A18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5F2C5-2A0D-4811-BEF2-E50E692DFB05}"/>
      </w:docPartPr>
      <w:docPartBody>
        <w:p w:rsidR="00520B51" w:rsidRDefault="00520B51" w:rsidP="00520B51">
          <w:pPr>
            <w:pStyle w:val="D657E7C6EA38425BA39D125318A18704"/>
          </w:pPr>
          <w:r w:rsidRPr="000535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566E120F2645DDA70871FD63D64C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82791-118C-40BE-A297-C3D6D0F57A7C}"/>
      </w:docPartPr>
      <w:docPartBody>
        <w:p w:rsidR="00520B51" w:rsidRDefault="00520B51" w:rsidP="00520B51">
          <w:pPr>
            <w:pStyle w:val="ED566E120F2645DDA70871FD63D64C4F"/>
          </w:pPr>
          <w:r w:rsidRPr="000535F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17B782044CA4A38A7C01086E35AD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97B5C4-420A-45E0-B03B-75F32F08DE84}"/>
      </w:docPartPr>
      <w:docPartBody>
        <w:p w:rsidR="004175A3" w:rsidRDefault="00015719" w:rsidP="00015719">
          <w:pPr>
            <w:pStyle w:val="417B782044CA4A38A7C01086E35AD98F"/>
          </w:pPr>
          <w:r w:rsidRPr="000535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A0222365B040819FE1DA757F9994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65764-BE73-476E-A664-B1415A10B37C}"/>
      </w:docPartPr>
      <w:docPartBody>
        <w:p w:rsidR="004175A3" w:rsidRDefault="00015719" w:rsidP="00015719">
          <w:pPr>
            <w:pStyle w:val="04A0222365B040819FE1DA757F999457"/>
          </w:pPr>
          <w:r w:rsidRPr="000535F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51"/>
    <w:rsid w:val="00015719"/>
    <w:rsid w:val="00053885"/>
    <w:rsid w:val="000C0B06"/>
    <w:rsid w:val="001504E5"/>
    <w:rsid w:val="001706D7"/>
    <w:rsid w:val="00193FDF"/>
    <w:rsid w:val="00212E53"/>
    <w:rsid w:val="00232563"/>
    <w:rsid w:val="002E5CE3"/>
    <w:rsid w:val="004175A3"/>
    <w:rsid w:val="00457BE7"/>
    <w:rsid w:val="005002C0"/>
    <w:rsid w:val="00520B51"/>
    <w:rsid w:val="00915E32"/>
    <w:rsid w:val="00A03C23"/>
    <w:rsid w:val="00A53466"/>
    <w:rsid w:val="00B10247"/>
    <w:rsid w:val="00B24E8F"/>
    <w:rsid w:val="00BC5083"/>
    <w:rsid w:val="00C538E9"/>
    <w:rsid w:val="00D03983"/>
    <w:rsid w:val="00E24BB7"/>
    <w:rsid w:val="00EB55C3"/>
    <w:rsid w:val="00F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15719"/>
    <w:rPr>
      <w:color w:val="666666"/>
    </w:rPr>
  </w:style>
  <w:style w:type="paragraph" w:customStyle="1" w:styleId="D657E7C6EA38425BA39D125318A18704">
    <w:name w:val="D657E7C6EA38425BA39D125318A18704"/>
    <w:rsid w:val="00520B51"/>
  </w:style>
  <w:style w:type="paragraph" w:customStyle="1" w:styleId="ED566E120F2645DDA70871FD63D64C4F">
    <w:name w:val="ED566E120F2645DDA70871FD63D64C4F"/>
    <w:rsid w:val="00520B51"/>
  </w:style>
  <w:style w:type="paragraph" w:customStyle="1" w:styleId="417B782044CA4A38A7C01086E35AD98F">
    <w:name w:val="417B782044CA4A38A7C01086E35AD98F"/>
    <w:rsid w:val="00015719"/>
  </w:style>
  <w:style w:type="paragraph" w:customStyle="1" w:styleId="04A0222365B040819FE1DA757F999457">
    <w:name w:val="04A0222365B040819FE1DA757F999457"/>
    <w:rsid w:val="00015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E8C1-634B-4CE8-BCC0-88A1FF43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931</Words>
  <Characters>5151</Characters>
  <Application>Microsoft Office Word</Application>
  <DocSecurity>0</DocSecurity>
  <Lines>177</Lines>
  <Paragraphs>103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 Fourati</dc:creator>
  <cp:keywords/>
  <dc:description/>
  <cp:lastModifiedBy>Mariem Fourati</cp:lastModifiedBy>
  <cp:revision>3</cp:revision>
  <dcterms:created xsi:type="dcterms:W3CDTF">2025-12-05T15:38:00Z</dcterms:created>
  <dcterms:modified xsi:type="dcterms:W3CDTF">2025-12-05T15:39:00Z</dcterms:modified>
</cp:coreProperties>
</file>